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D5D" w:rsidRDefault="00FA7D5D" w:rsidP="00FA7D5D">
      <w:pPr>
        <w:shd w:val="clear" w:color="auto" w:fill="FFFFFF"/>
        <w:tabs>
          <w:tab w:val="left" w:pos="7920"/>
        </w:tabs>
        <w:spacing w:after="0" w:line="240" w:lineRule="auto"/>
        <w:outlineLvl w:val="0"/>
        <w:rPr>
          <w:rFonts w:ascii="Arial" w:eastAsia="Times New Roman" w:hAnsi="Arial" w:cs="Arial"/>
          <w:b/>
          <w:bCs/>
          <w:color w:val="000000"/>
          <w:kern w:val="36"/>
          <w:sz w:val="24"/>
          <w:szCs w:val="24"/>
          <w:lang w:bidi="ar-SA"/>
        </w:rPr>
      </w:pPr>
      <w:r w:rsidRPr="00FA7D5D">
        <w:rPr>
          <w:rFonts w:ascii="Arial" w:eastAsia="Times New Roman" w:hAnsi="Arial" w:cs="Arial"/>
          <w:b/>
          <w:bCs/>
          <w:color w:val="000000"/>
          <w:kern w:val="36"/>
          <w:sz w:val="24"/>
          <w:szCs w:val="24"/>
          <w:lang w:bidi="ar-SA"/>
        </w:rPr>
        <w:t>POSTING SLIPS</w:t>
      </w:r>
      <w:r>
        <w:rPr>
          <w:rFonts w:ascii="Arial" w:eastAsia="Times New Roman" w:hAnsi="Arial" w:cs="Arial"/>
          <w:b/>
          <w:bCs/>
          <w:color w:val="000000"/>
          <w:kern w:val="36"/>
          <w:sz w:val="24"/>
          <w:szCs w:val="24"/>
          <w:lang w:bidi="ar-SA"/>
        </w:rPr>
        <w:tab/>
      </w:r>
      <w:r w:rsidRPr="00FA7D5D">
        <w:rPr>
          <w:rFonts w:ascii="Arial" w:eastAsia="Times New Roman" w:hAnsi="Arial" w:cs="Arial"/>
          <w:b/>
          <w:bCs/>
          <w:color w:val="000000"/>
          <w:kern w:val="36"/>
          <w:sz w:val="24"/>
          <w:szCs w:val="24"/>
          <w:lang w:bidi="ar-SA"/>
        </w:rPr>
        <w:t>8422.24</w:t>
      </w:r>
    </w:p>
    <w:p w:rsidR="00FA7D5D" w:rsidRDefault="00FA7D5D" w:rsidP="00FA7D5D">
      <w:pPr>
        <w:shd w:val="clear" w:color="auto" w:fill="FFFFFF"/>
        <w:spacing w:after="0" w:line="240" w:lineRule="auto"/>
        <w:outlineLvl w:val="0"/>
        <w:rPr>
          <w:rFonts w:ascii="Arial" w:eastAsia="Times New Roman" w:hAnsi="Arial" w:cs="Arial"/>
          <w:b/>
          <w:bCs/>
          <w:color w:val="000000"/>
          <w:sz w:val="24"/>
          <w:szCs w:val="24"/>
          <w:lang w:bidi="ar-SA"/>
        </w:rPr>
      </w:pPr>
      <w:r w:rsidRPr="00FA7D5D">
        <w:rPr>
          <w:rFonts w:ascii="Arial" w:eastAsia="Times New Roman" w:hAnsi="Arial" w:cs="Arial"/>
          <w:b/>
          <w:bCs/>
          <w:color w:val="000000"/>
          <w:sz w:val="24"/>
          <w:szCs w:val="24"/>
          <w:lang w:bidi="ar-SA"/>
        </w:rPr>
        <w:t>(</w:t>
      </w:r>
      <w:del w:id="0" w:author="Tribble, Jerome" w:date="2020-09-16T08:22:00Z">
        <w:r w:rsidRPr="007D637A" w:rsidDel="005B4EC2">
          <w:rPr>
            <w:rFonts w:ascii="Arial" w:eastAsia="Times New Roman" w:hAnsi="Arial" w:cs="Arial"/>
            <w:bCs/>
            <w:color w:val="000000"/>
            <w:sz w:val="24"/>
            <w:szCs w:val="24"/>
            <w:lang w:bidi="ar-SA"/>
          </w:rPr>
          <w:delText>Renumbered: 02/1965</w:delText>
        </w:r>
      </w:del>
      <w:ins w:id="1" w:author="Tribble, Jerome" w:date="2020-09-16T08:22:00Z">
        <w:r w:rsidR="005B4EC2" w:rsidRPr="007D637A">
          <w:rPr>
            <w:rFonts w:ascii="Arial" w:eastAsia="Times New Roman" w:hAnsi="Arial" w:cs="Arial"/>
            <w:bCs/>
            <w:color w:val="000000"/>
            <w:sz w:val="24"/>
            <w:szCs w:val="24"/>
            <w:lang w:bidi="ar-SA"/>
          </w:rPr>
          <w:t xml:space="preserve">Deleted </w:t>
        </w:r>
      </w:ins>
      <w:ins w:id="2" w:author="Tribble, Jerome" w:date="2020-10-14T09:40:00Z">
        <w:r w:rsidR="00672AC9" w:rsidRPr="007D637A">
          <w:rPr>
            <w:rFonts w:ascii="Arial" w:eastAsia="Times New Roman" w:hAnsi="Arial" w:cs="Arial"/>
            <w:bCs/>
            <w:color w:val="000000"/>
            <w:sz w:val="24"/>
            <w:szCs w:val="24"/>
            <w:lang w:bidi="ar-SA"/>
          </w:rPr>
          <w:t>10</w:t>
        </w:r>
      </w:ins>
      <w:ins w:id="3" w:author="Tribble, Jerome" w:date="2020-09-16T08:22:00Z">
        <w:r w:rsidR="005B4EC2" w:rsidRPr="007D637A">
          <w:rPr>
            <w:rFonts w:ascii="Arial" w:eastAsia="Times New Roman" w:hAnsi="Arial" w:cs="Arial"/>
            <w:bCs/>
            <w:color w:val="000000"/>
            <w:sz w:val="24"/>
            <w:szCs w:val="24"/>
            <w:lang w:bidi="ar-SA"/>
          </w:rPr>
          <w:t>/2020</w:t>
        </w:r>
      </w:ins>
      <w:r w:rsidRPr="00FA7D5D">
        <w:rPr>
          <w:rFonts w:ascii="Arial" w:eastAsia="Times New Roman" w:hAnsi="Arial" w:cs="Arial"/>
          <w:b/>
          <w:bCs/>
          <w:color w:val="000000"/>
          <w:sz w:val="24"/>
          <w:szCs w:val="24"/>
          <w:lang w:bidi="ar-SA"/>
        </w:rPr>
        <w:t>)</w:t>
      </w:r>
    </w:p>
    <w:p w:rsidR="00FA7D5D" w:rsidRPr="00FA7D5D" w:rsidRDefault="00FA7D5D" w:rsidP="00FA7D5D">
      <w:pPr>
        <w:shd w:val="clear" w:color="auto" w:fill="FFFFFF"/>
        <w:spacing w:after="0" w:line="240" w:lineRule="auto"/>
        <w:outlineLvl w:val="0"/>
        <w:rPr>
          <w:rFonts w:ascii="Arial" w:eastAsia="Times New Roman" w:hAnsi="Arial" w:cs="Arial"/>
          <w:b/>
          <w:bCs/>
          <w:color w:val="000000"/>
          <w:kern w:val="36"/>
          <w:sz w:val="24"/>
          <w:szCs w:val="24"/>
          <w:lang w:bidi="ar-SA"/>
        </w:rPr>
      </w:pPr>
    </w:p>
    <w:p w:rsidR="00FA7D5D" w:rsidRPr="00FA7D5D" w:rsidDel="005B4EC2" w:rsidRDefault="00FA7D5D" w:rsidP="00FA7D5D">
      <w:pPr>
        <w:shd w:val="clear" w:color="auto" w:fill="FFFFFF"/>
        <w:spacing w:after="180" w:line="240" w:lineRule="auto"/>
        <w:rPr>
          <w:del w:id="4" w:author="Tribble, Jerome" w:date="2020-09-16T08:22:00Z"/>
          <w:rFonts w:ascii="Arial" w:eastAsia="Times New Roman" w:hAnsi="Arial" w:cs="Arial"/>
          <w:color w:val="000000"/>
          <w:sz w:val="24"/>
          <w:szCs w:val="24"/>
          <w:lang w:bidi="ar-SA"/>
        </w:rPr>
      </w:pPr>
      <w:del w:id="5" w:author="Tribble, Jerome" w:date="2020-09-16T08:22:00Z">
        <w:r w:rsidRPr="00FA7D5D" w:rsidDel="005B4EC2">
          <w:rPr>
            <w:rFonts w:ascii="Arial" w:eastAsia="Times New Roman" w:hAnsi="Arial" w:cs="Arial"/>
            <w:color w:val="000000"/>
            <w:sz w:val="24"/>
            <w:szCs w:val="24"/>
            <w:lang w:bidi="ar-SA"/>
          </w:rPr>
          <w:delText>Posting slips may be used by agencies with a large volume of invoices. The posting slip will be fastened to the duplicate copy of the invoice by a glued margin which is separated from the rest of the form by a perforation. All information necessary for posting to accounts and for reference will be entered on these slips. This information, including classification of expenditure, claim schedule number, amount and estimate number, will be recorded on the invoice also by the temporary insertion of a piece of carbon paper. The slip will be separated from the invoice, by tearing along the perforation, after the schedule has been typed. The amounts on these slips will be proved to the total of the schedule and then sorted for posting.</w:delText>
        </w:r>
      </w:del>
    </w:p>
    <w:p w:rsidR="00686667" w:rsidRPr="00FA7D5D" w:rsidRDefault="00672AC9" w:rsidP="00850681">
      <w:pPr>
        <w:spacing w:after="0" w:line="240" w:lineRule="auto"/>
        <w:rPr>
          <w:rFonts w:ascii="Arial" w:hAnsi="Arial" w:cs="Arial"/>
          <w:sz w:val="24"/>
          <w:szCs w:val="24"/>
        </w:rPr>
      </w:pPr>
      <w:bookmarkStart w:id="6" w:name="_GoBack"/>
      <w:bookmarkEnd w:id="6"/>
      <w:ins w:id="7" w:author="Tribble, Jerome" w:date="2020-10-14T09:40: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4436745</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672AC9" w:rsidRDefault="00672AC9" w:rsidP="00672AC9">
                              <w:pPr>
                                <w:pStyle w:val="NoSpacing"/>
                                <w:rPr>
                                  <w:rFonts w:ascii="Arial" w:hAnsi="Arial" w:cs="Arial"/>
                                  <w:i/>
                                </w:rPr>
                              </w:pPr>
                              <w:r>
                                <w:rPr>
                                  <w:rFonts w:ascii="Arial" w:hAnsi="Arial" w:cs="Arial"/>
                                  <w:i/>
                                </w:rPr>
                                <w:t xml:space="preserve">RS </w:t>
                              </w:r>
                              <w:r w:rsidR="00DC6EAF">
                                <w:rPr>
                                  <w:rFonts w:ascii="Arial" w:hAnsi="Arial" w:cs="Arial"/>
                                  <w:i/>
                                </w:rPr>
                                <w:t>10/26/2020</w:t>
                              </w:r>
                            </w:p>
                            <w:p w:rsidR="00672AC9" w:rsidRDefault="00672AC9" w:rsidP="00672AC9">
                              <w:pPr>
                                <w:pStyle w:val="NoSpacing"/>
                                <w:rPr>
                                  <w:rFonts w:ascii="Arial" w:hAnsi="Arial" w:cs="Arial"/>
                                  <w:i/>
                                </w:rPr>
                              </w:pPr>
                              <w:r>
                                <w:rPr>
                                  <w:rFonts w:ascii="Arial" w:hAnsi="Arial" w:cs="Arial"/>
                                  <w:i/>
                                </w:rPr>
                                <w:t>JT 10/14/2020</w:t>
                              </w:r>
                            </w:p>
                            <w:p w:rsidR="00672AC9" w:rsidRDefault="00672AC9" w:rsidP="00672AC9">
                              <w:pPr>
                                <w:pStyle w:val="NoSpacing"/>
                                <w:rPr>
                                  <w:rFonts w:ascii="Calibri" w:hAnsi="Calibri"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349.35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" fillcolor="window" strokecolor="#bfbfbf" strokeweight=".5pt">
                  <v:textbox>
                    <w:txbxContent>
                      <w:p w:rsidR="00672AC9" w:rsidRDefault="00672AC9" w:rsidP="00672AC9">
                        <w:pPr>
                          <w:pStyle w:val="NoSpacing"/>
                          <w:rPr>
                            <w:rFonts w:ascii="Arial" w:hAnsi="Arial" w:cs="Arial"/>
                            <w:i/>
                          </w:rPr>
                        </w:pPr>
                        <w:r>
                          <w:rPr>
                            <w:rFonts w:ascii="Arial" w:hAnsi="Arial" w:cs="Arial"/>
                            <w:i/>
                          </w:rPr>
                          <w:t xml:space="preserve">RS </w:t>
                        </w:r>
                        <w:r w:rsidR="00DC6EAF">
                          <w:rPr>
                            <w:rFonts w:ascii="Arial" w:hAnsi="Arial" w:cs="Arial"/>
                            <w:i/>
                          </w:rPr>
                          <w:t>10/26/2020</w:t>
                        </w:r>
                      </w:p>
                      <w:p w:rsidR="00672AC9" w:rsidRDefault="00672AC9" w:rsidP="00672AC9">
                        <w:pPr>
                          <w:pStyle w:val="NoSpacing"/>
                          <w:rPr>
                            <w:rFonts w:ascii="Arial" w:hAnsi="Arial" w:cs="Arial"/>
                            <w:i/>
                          </w:rPr>
                        </w:pPr>
                        <w:r>
                          <w:rPr>
                            <w:rFonts w:ascii="Arial" w:hAnsi="Arial" w:cs="Arial"/>
                            <w:i/>
                          </w:rPr>
                          <w:t>JT 10/14/2020</w:t>
                        </w:r>
                      </w:p>
                      <w:p w:rsidR="00672AC9" w:rsidRDefault="00672AC9" w:rsidP="00672AC9">
                        <w:pPr>
                          <w:pStyle w:val="NoSpacing"/>
                          <w:rPr>
                            <w:rFonts w:ascii="Calibri" w:hAnsi="Calibri" w:cs="Times New Roman"/>
                            <w:i/>
                          </w:rPr>
                        </w:pPr>
                      </w:p>
                    </w:txbxContent>
                  </v:textbox>
                </v:shape>
              </w:pict>
            </mc:Fallback>
          </mc:AlternateContent>
        </w:r>
      </w:ins>
    </w:p>
    <w:sectPr w:rsidR="00686667" w:rsidRPr="00FA7D5D"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5D" w:rsidRDefault="00FA7D5D">
      <w:r>
        <w:separator/>
      </w:r>
    </w:p>
  </w:endnote>
  <w:endnote w:type="continuationSeparator" w:id="0">
    <w:p w:rsidR="00FA7D5D" w:rsidRDefault="00FA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5D" w:rsidRDefault="00FA7D5D">
      <w:r>
        <w:separator/>
      </w:r>
    </w:p>
  </w:footnote>
  <w:footnote w:type="continuationSeparator" w:id="0">
    <w:p w:rsidR="00FA7D5D" w:rsidRDefault="00FA7D5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3MTa0NDWwMDU3MTdX0lEKTi0uzszPAykwqgUA/rcZFiwAAAA="/>
  </w:docVars>
  <w:rsids>
    <w:rsidRoot w:val="00FA7D5D"/>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B4EC2"/>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2AC9"/>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D637A"/>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C6EAF"/>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A7D5D"/>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B234049"/>
  <w15:chartTrackingRefBased/>
  <w15:docId w15:val="{5B657645-E8F8-4A79-A609-FB482249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91542">
      <w:bodyDiv w:val="1"/>
      <w:marLeft w:val="0"/>
      <w:marRight w:val="0"/>
      <w:marTop w:val="0"/>
      <w:marBottom w:val="0"/>
      <w:divBdr>
        <w:top w:val="none" w:sz="0" w:space="0" w:color="auto"/>
        <w:left w:val="none" w:sz="0" w:space="0" w:color="auto"/>
        <w:bottom w:val="none" w:sz="0" w:space="0" w:color="auto"/>
        <w:right w:val="none" w:sz="0" w:space="0" w:color="auto"/>
      </w:divBdr>
      <w:divsChild>
        <w:div w:id="206527087">
          <w:marLeft w:val="0"/>
          <w:marRight w:val="0"/>
          <w:marTop w:val="0"/>
          <w:marBottom w:val="0"/>
          <w:divBdr>
            <w:top w:val="none" w:sz="0" w:space="0" w:color="auto"/>
            <w:left w:val="none" w:sz="0" w:space="0" w:color="auto"/>
            <w:bottom w:val="none" w:sz="0" w:space="0" w:color="auto"/>
            <w:right w:val="none" w:sz="0" w:space="0" w:color="auto"/>
          </w:divBdr>
        </w:div>
        <w:div w:id="1363245942">
          <w:marLeft w:val="0"/>
          <w:marRight w:val="0"/>
          <w:marTop w:val="0"/>
          <w:marBottom w:val="0"/>
          <w:divBdr>
            <w:top w:val="none" w:sz="0" w:space="0" w:color="auto"/>
            <w:left w:val="none" w:sz="0" w:space="0" w:color="auto"/>
            <w:bottom w:val="none" w:sz="0" w:space="0" w:color="auto"/>
            <w:right w:val="none" w:sz="0" w:space="0" w:color="auto"/>
          </w:divBdr>
          <w:divsChild>
            <w:div w:id="1771511037">
              <w:marLeft w:val="0"/>
              <w:marRight w:val="0"/>
              <w:marTop w:val="0"/>
              <w:marBottom w:val="0"/>
              <w:divBdr>
                <w:top w:val="none" w:sz="0" w:space="0" w:color="auto"/>
                <w:left w:val="none" w:sz="0" w:space="0" w:color="auto"/>
                <w:bottom w:val="none" w:sz="0" w:space="0" w:color="auto"/>
                <w:right w:val="none" w:sz="0" w:space="0" w:color="auto"/>
              </w:divBdr>
            </w:div>
            <w:div w:id="6500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7FED-2762-4E5A-807C-CE2AF432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5</cp:revision>
  <cp:lastPrinted>2004-11-15T20:06:00Z</cp:lastPrinted>
  <dcterms:created xsi:type="dcterms:W3CDTF">2020-09-16T15:19:00Z</dcterms:created>
  <dcterms:modified xsi:type="dcterms:W3CDTF">2020-10-26T20:43:00Z</dcterms:modified>
</cp:coreProperties>
</file>