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303" w:rsidRPr="00BB06CA" w:rsidRDefault="009A7303" w:rsidP="009A7303">
      <w:pPr>
        <w:tabs>
          <w:tab w:val="left" w:pos="8190"/>
        </w:tabs>
        <w:spacing w:after="0" w:line="240" w:lineRule="auto"/>
        <w:rPr>
          <w:rFonts w:ascii="Arial" w:hAnsi="Arial" w:cs="Arial"/>
          <w:sz w:val="24"/>
          <w:szCs w:val="24"/>
        </w:rPr>
      </w:pPr>
      <w:r w:rsidRPr="0028067F">
        <w:rPr>
          <w:rFonts w:ascii="Arial" w:hAnsi="Arial" w:cs="Arial"/>
          <w:b/>
          <w:sz w:val="24"/>
          <w:szCs w:val="24"/>
        </w:rPr>
        <w:t>CLAIMS AGAINST CAPITAL OUTLAY APPROPRIATIONS</w:t>
      </w:r>
      <w:r w:rsidRPr="00BB06CA">
        <w:rPr>
          <w:rFonts w:ascii="Arial" w:hAnsi="Arial" w:cs="Arial"/>
          <w:sz w:val="24"/>
          <w:szCs w:val="24"/>
        </w:rPr>
        <w:t xml:space="preserve"> </w:t>
      </w:r>
      <w:r w:rsidRPr="00BB06CA">
        <w:rPr>
          <w:rFonts w:ascii="Arial" w:hAnsi="Arial" w:cs="Arial"/>
          <w:sz w:val="24"/>
          <w:szCs w:val="24"/>
        </w:rPr>
        <w:tab/>
        <w:t>8422.21</w:t>
      </w:r>
    </w:p>
    <w:p w:rsidR="009A7303" w:rsidRPr="00BB06CA" w:rsidRDefault="009A7303" w:rsidP="009A7303">
      <w:pPr>
        <w:spacing w:after="0" w:line="240" w:lineRule="auto"/>
        <w:rPr>
          <w:rFonts w:ascii="Arial" w:hAnsi="Arial" w:cs="Arial"/>
          <w:sz w:val="24"/>
          <w:szCs w:val="24"/>
        </w:rPr>
      </w:pPr>
      <w:r w:rsidRPr="00BB06CA">
        <w:rPr>
          <w:rFonts w:ascii="Arial" w:hAnsi="Arial" w:cs="Arial"/>
          <w:sz w:val="24"/>
          <w:szCs w:val="24"/>
        </w:rPr>
        <w:t>(</w:t>
      </w:r>
      <w:del w:id="0" w:author="Tribble, Jerome" w:date="2020-08-31T15:14:00Z">
        <w:r w:rsidRPr="00BB06CA" w:rsidDel="00BB06CA">
          <w:rPr>
            <w:rFonts w:ascii="Arial" w:hAnsi="Arial" w:cs="Arial"/>
            <w:sz w:val="24"/>
            <w:szCs w:val="24"/>
          </w:rPr>
          <w:delText>Revised: 12/1989</w:delText>
        </w:r>
      </w:del>
      <w:ins w:id="1" w:author="Tribble, Jerome" w:date="2020-08-31T15:14:00Z">
        <w:r w:rsidR="00BB06CA">
          <w:rPr>
            <w:rFonts w:ascii="Arial" w:hAnsi="Arial" w:cs="Arial"/>
            <w:sz w:val="24"/>
            <w:szCs w:val="24"/>
          </w:rPr>
          <w:t xml:space="preserve">Deleted </w:t>
        </w:r>
      </w:ins>
      <w:ins w:id="2" w:author="Tribble, Jerome" w:date="2020-10-14T09:38:00Z">
        <w:r w:rsidR="0045789B">
          <w:rPr>
            <w:rFonts w:ascii="Arial" w:hAnsi="Arial" w:cs="Arial"/>
            <w:sz w:val="24"/>
            <w:szCs w:val="24"/>
          </w:rPr>
          <w:t>10</w:t>
        </w:r>
      </w:ins>
      <w:ins w:id="3" w:author="Tribble, Jerome" w:date="2020-08-31T15:14:00Z">
        <w:r w:rsidR="00BB06CA">
          <w:rPr>
            <w:rFonts w:ascii="Arial" w:hAnsi="Arial" w:cs="Arial"/>
            <w:sz w:val="24"/>
            <w:szCs w:val="24"/>
          </w:rPr>
          <w:t>/2020</w:t>
        </w:r>
      </w:ins>
      <w:r w:rsidRPr="00BB06CA">
        <w:rPr>
          <w:rFonts w:ascii="Arial" w:hAnsi="Arial" w:cs="Arial"/>
          <w:sz w:val="24"/>
          <w:szCs w:val="24"/>
        </w:rPr>
        <w:t>)</w:t>
      </w:r>
    </w:p>
    <w:p w:rsidR="009A7303" w:rsidRPr="009A7303" w:rsidRDefault="009A7303" w:rsidP="009A7303">
      <w:pPr>
        <w:spacing w:after="0" w:line="240" w:lineRule="auto"/>
        <w:rPr>
          <w:rFonts w:ascii="Arial" w:hAnsi="Arial" w:cs="Arial"/>
        </w:rPr>
      </w:pPr>
    </w:p>
    <w:p w:rsidR="00686667" w:rsidRPr="00BB06CA" w:rsidRDefault="009A7303" w:rsidP="009A7303">
      <w:pPr>
        <w:spacing w:after="0" w:line="240" w:lineRule="auto"/>
        <w:rPr>
          <w:rFonts w:ascii="Arial" w:hAnsi="Arial" w:cs="Arial"/>
          <w:sz w:val="24"/>
          <w:szCs w:val="24"/>
        </w:rPr>
      </w:pPr>
      <w:del w:id="4" w:author="Tribble, Jerome" w:date="2020-08-31T15:15:00Z">
        <w:r w:rsidRPr="00BB06CA" w:rsidDel="00BB06CA">
          <w:rPr>
            <w:rFonts w:ascii="Arial" w:hAnsi="Arial" w:cs="Arial"/>
            <w:sz w:val="24"/>
            <w:szCs w:val="24"/>
          </w:rPr>
          <w:delText>Claims against capital outlay appropriations will show the date of approval by the State Public Works Board whenever such approval is required. If approval is not required, this fact, together with the reason will be noted in the claim. This information will be placed in the "Approved if Required" box at the bottom of the Claim Schedule, Std. Form 218 (Continuous).</w:delText>
        </w:r>
      </w:del>
    </w:p>
    <w:p w:rsidR="00BB06CA" w:rsidRPr="00BB06CA" w:rsidRDefault="0045789B">
      <w:pPr>
        <w:spacing w:after="0" w:line="240" w:lineRule="auto"/>
        <w:rPr>
          <w:rFonts w:ascii="Arial" w:hAnsi="Arial" w:cs="Arial"/>
          <w:sz w:val="24"/>
          <w:szCs w:val="24"/>
        </w:rPr>
      </w:pPr>
      <w:ins w:id="5" w:author="Tribble, Jerome" w:date="2020-10-14T09:38:00Z">
        <w:r>
          <w:rPr>
            <w:rFonts w:ascii="Times New Roman" w:hAnsi="Times New Roman"/>
            <w:noProof/>
            <w:sz w:val="24"/>
            <w:szCs w:val="24"/>
            <w:lang w:bidi="ar-SA"/>
          </w:rPr>
          <mc:AlternateContent>
            <mc:Choice Requires="wps">
              <w:drawing>
                <wp:anchor distT="0" distB="0" distL="114300" distR="114300" simplePos="0" relativeHeight="251659264" behindDoc="0" locked="0" layoutInCell="1" allowOverlap="1">
                  <wp:simplePos x="0" y="0"/>
                  <wp:positionH relativeFrom="column">
                    <wp:posOffset>4949190</wp:posOffset>
                  </wp:positionH>
                  <wp:positionV relativeFrom="paragraph">
                    <wp:posOffset>5266690</wp:posOffset>
                  </wp:positionV>
                  <wp:extent cx="1257300" cy="52387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1257300" cy="523875"/>
                          </a:xfrm>
                          <a:prstGeom prst="rect">
                            <a:avLst/>
                          </a:prstGeom>
                          <a:solidFill>
                            <a:sysClr val="window" lastClr="FFFFFF"/>
                          </a:solidFill>
                          <a:ln w="6350">
                            <a:solidFill>
                              <a:sysClr val="window" lastClr="FFFFFF">
                                <a:lumMod val="75000"/>
                              </a:sysClr>
                            </a:solidFill>
                          </a:ln>
                          <a:effectLst/>
                        </wps:spPr>
                        <wps:txbx>
                          <w:txbxContent>
                            <w:p w:rsidR="0045789B" w:rsidRDefault="0045789B" w:rsidP="0045789B">
                              <w:pPr>
                                <w:pStyle w:val="NoSpacing"/>
                                <w:rPr>
                                  <w:rFonts w:ascii="Arial" w:hAnsi="Arial" w:cs="Arial"/>
                                  <w:i/>
                                </w:rPr>
                              </w:pPr>
                              <w:r>
                                <w:rPr>
                                  <w:rFonts w:ascii="Arial" w:hAnsi="Arial" w:cs="Arial"/>
                                  <w:i/>
                                </w:rPr>
                                <w:t xml:space="preserve">RS </w:t>
                              </w:r>
                              <w:r w:rsidR="00EF1501">
                                <w:rPr>
                                  <w:rFonts w:ascii="Arial" w:hAnsi="Arial" w:cs="Arial"/>
                                  <w:i/>
                                </w:rPr>
                                <w:t>10/26/2020</w:t>
                              </w:r>
                              <w:bookmarkStart w:id="6" w:name="_GoBack"/>
                              <w:bookmarkEnd w:id="6"/>
                            </w:p>
                            <w:p w:rsidR="0045789B" w:rsidRDefault="0045789B" w:rsidP="0045789B">
                              <w:pPr>
                                <w:pStyle w:val="NoSpacing"/>
                                <w:rPr>
                                  <w:rFonts w:ascii="Arial" w:hAnsi="Arial" w:cs="Arial"/>
                                  <w:i/>
                                </w:rPr>
                              </w:pPr>
                              <w:r>
                                <w:rPr>
                                  <w:rFonts w:ascii="Arial" w:hAnsi="Arial" w:cs="Arial"/>
                                  <w:i/>
                                </w:rPr>
                                <w:t>JT 10/14/2020</w:t>
                              </w:r>
                            </w:p>
                            <w:p w:rsidR="0045789B" w:rsidRDefault="0045789B" w:rsidP="0045789B">
                              <w:pPr>
                                <w:pStyle w:val="NoSpacing"/>
                                <w:rPr>
                                  <w:rFonts w:ascii="Calibri" w:hAnsi="Calibri" w:cs="Times New Roman"/>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389.7pt;margin-top:414.7pt;width:99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" fillcolor="window" strokecolor="#bfbfbf" strokeweight=".5pt">
                  <v:textbox>
                    <w:txbxContent>
                      <w:p w:rsidR="0045789B" w:rsidRDefault="0045789B" w:rsidP="0045789B">
                        <w:pPr>
                          <w:pStyle w:val="NoSpacing"/>
                          <w:rPr>
                            <w:rFonts w:ascii="Arial" w:hAnsi="Arial" w:cs="Arial"/>
                            <w:i/>
                          </w:rPr>
                        </w:pPr>
                        <w:r>
                          <w:rPr>
                            <w:rFonts w:ascii="Arial" w:hAnsi="Arial" w:cs="Arial"/>
                            <w:i/>
                          </w:rPr>
                          <w:t xml:space="preserve">RS </w:t>
                        </w:r>
                        <w:r w:rsidR="00EF1501">
                          <w:rPr>
                            <w:rFonts w:ascii="Arial" w:hAnsi="Arial" w:cs="Arial"/>
                            <w:i/>
                          </w:rPr>
                          <w:t>10/26/2020</w:t>
                        </w:r>
                        <w:bookmarkStart w:id="7" w:name="_GoBack"/>
                        <w:bookmarkEnd w:id="7"/>
                      </w:p>
                      <w:p w:rsidR="0045789B" w:rsidRDefault="0045789B" w:rsidP="0045789B">
                        <w:pPr>
                          <w:pStyle w:val="NoSpacing"/>
                          <w:rPr>
                            <w:rFonts w:ascii="Arial" w:hAnsi="Arial" w:cs="Arial"/>
                            <w:i/>
                          </w:rPr>
                        </w:pPr>
                        <w:r>
                          <w:rPr>
                            <w:rFonts w:ascii="Arial" w:hAnsi="Arial" w:cs="Arial"/>
                            <w:i/>
                          </w:rPr>
                          <w:t>JT 10/14/2020</w:t>
                        </w:r>
                      </w:p>
                      <w:p w:rsidR="0045789B" w:rsidRDefault="0045789B" w:rsidP="0045789B">
                        <w:pPr>
                          <w:pStyle w:val="NoSpacing"/>
                          <w:rPr>
                            <w:rFonts w:ascii="Calibri" w:hAnsi="Calibri" w:cs="Times New Roman"/>
                            <w:i/>
                          </w:rPr>
                        </w:pPr>
                      </w:p>
                    </w:txbxContent>
                  </v:textbox>
                </v:shape>
              </w:pict>
            </mc:Fallback>
          </mc:AlternateContent>
        </w:r>
      </w:ins>
    </w:p>
    <w:sectPr w:rsidR="00BB06CA" w:rsidRPr="00BB06CA" w:rsidSect="00B84B9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303" w:rsidRDefault="009A7303">
      <w:r>
        <w:separator/>
      </w:r>
    </w:p>
  </w:endnote>
  <w:endnote w:type="continuationSeparator" w:id="0">
    <w:p w:rsidR="009A7303" w:rsidRDefault="009A7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303" w:rsidRDefault="009A7303">
      <w:r>
        <w:separator/>
      </w:r>
    </w:p>
  </w:footnote>
  <w:footnote w:type="continuationSeparator" w:id="0">
    <w:p w:rsidR="009A7303" w:rsidRDefault="009A7303">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ibble, Jerome">
    <w15:presenceInfo w15:providerId="AD" w15:userId="S-1-5-21-2018394313-652884422-1811762917-19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a2MDUzMTExNzQyNzBX0lEKTi0uzszPAykwqgUAtYtizywAAAA="/>
  </w:docVars>
  <w:rsids>
    <w:rsidRoot w:val="009A7303"/>
    <w:rsid w:val="00013ED8"/>
    <w:rsid w:val="00016D3A"/>
    <w:rsid w:val="00027745"/>
    <w:rsid w:val="00033923"/>
    <w:rsid w:val="00036F60"/>
    <w:rsid w:val="00045550"/>
    <w:rsid w:val="00046B75"/>
    <w:rsid w:val="00052288"/>
    <w:rsid w:val="00060F31"/>
    <w:rsid w:val="00061E2B"/>
    <w:rsid w:val="00062A63"/>
    <w:rsid w:val="00067B2F"/>
    <w:rsid w:val="0007261D"/>
    <w:rsid w:val="00073CBD"/>
    <w:rsid w:val="00075781"/>
    <w:rsid w:val="000806C0"/>
    <w:rsid w:val="000812F4"/>
    <w:rsid w:val="00084631"/>
    <w:rsid w:val="0008755F"/>
    <w:rsid w:val="000902BA"/>
    <w:rsid w:val="00093DDC"/>
    <w:rsid w:val="00094BCF"/>
    <w:rsid w:val="000A0C34"/>
    <w:rsid w:val="000A34E1"/>
    <w:rsid w:val="000B21F0"/>
    <w:rsid w:val="000B77F4"/>
    <w:rsid w:val="000C40E0"/>
    <w:rsid w:val="000C41C9"/>
    <w:rsid w:val="000C43B6"/>
    <w:rsid w:val="000C442F"/>
    <w:rsid w:val="000C56B6"/>
    <w:rsid w:val="000E09B1"/>
    <w:rsid w:val="000E2E99"/>
    <w:rsid w:val="000E4E8E"/>
    <w:rsid w:val="000E5690"/>
    <w:rsid w:val="000F005E"/>
    <w:rsid w:val="000F01E9"/>
    <w:rsid w:val="000F17FD"/>
    <w:rsid w:val="000F18E3"/>
    <w:rsid w:val="000F1EAE"/>
    <w:rsid w:val="000F44FD"/>
    <w:rsid w:val="00106667"/>
    <w:rsid w:val="00114CD9"/>
    <w:rsid w:val="0011566A"/>
    <w:rsid w:val="00116C73"/>
    <w:rsid w:val="00116E58"/>
    <w:rsid w:val="0012292B"/>
    <w:rsid w:val="00123B46"/>
    <w:rsid w:val="00125FE1"/>
    <w:rsid w:val="00131C98"/>
    <w:rsid w:val="00133A18"/>
    <w:rsid w:val="001409F0"/>
    <w:rsid w:val="0014273D"/>
    <w:rsid w:val="001445C9"/>
    <w:rsid w:val="00146B59"/>
    <w:rsid w:val="001508EF"/>
    <w:rsid w:val="00152269"/>
    <w:rsid w:val="0015464F"/>
    <w:rsid w:val="0015559B"/>
    <w:rsid w:val="00162B9F"/>
    <w:rsid w:val="001652EF"/>
    <w:rsid w:val="001728EA"/>
    <w:rsid w:val="00172D1C"/>
    <w:rsid w:val="001730D8"/>
    <w:rsid w:val="00173DD9"/>
    <w:rsid w:val="00181F6E"/>
    <w:rsid w:val="0018386F"/>
    <w:rsid w:val="0019239C"/>
    <w:rsid w:val="001A0C06"/>
    <w:rsid w:val="001A33B2"/>
    <w:rsid w:val="001A6255"/>
    <w:rsid w:val="001A677C"/>
    <w:rsid w:val="001A7917"/>
    <w:rsid w:val="001B0F68"/>
    <w:rsid w:val="001B1928"/>
    <w:rsid w:val="001C590E"/>
    <w:rsid w:val="001E2B90"/>
    <w:rsid w:val="001E3AEF"/>
    <w:rsid w:val="001F098E"/>
    <w:rsid w:val="0020450C"/>
    <w:rsid w:val="00204AA8"/>
    <w:rsid w:val="002051FB"/>
    <w:rsid w:val="00206E25"/>
    <w:rsid w:val="00222400"/>
    <w:rsid w:val="002239E9"/>
    <w:rsid w:val="00225D61"/>
    <w:rsid w:val="00230B8B"/>
    <w:rsid w:val="002351C5"/>
    <w:rsid w:val="00235601"/>
    <w:rsid w:val="00245F2C"/>
    <w:rsid w:val="00250EB0"/>
    <w:rsid w:val="00251B4D"/>
    <w:rsid w:val="00253BC6"/>
    <w:rsid w:val="00256BEE"/>
    <w:rsid w:val="00257909"/>
    <w:rsid w:val="00262A6C"/>
    <w:rsid w:val="00266114"/>
    <w:rsid w:val="00267B66"/>
    <w:rsid w:val="00273300"/>
    <w:rsid w:val="002738B4"/>
    <w:rsid w:val="0028067F"/>
    <w:rsid w:val="00285CA1"/>
    <w:rsid w:val="002911A2"/>
    <w:rsid w:val="002949CD"/>
    <w:rsid w:val="002A1C6A"/>
    <w:rsid w:val="002A38E2"/>
    <w:rsid w:val="002C14D6"/>
    <w:rsid w:val="002C54BC"/>
    <w:rsid w:val="002D504C"/>
    <w:rsid w:val="002D6BA1"/>
    <w:rsid w:val="002E16C6"/>
    <w:rsid w:val="002E1E0A"/>
    <w:rsid w:val="002E5911"/>
    <w:rsid w:val="002F3CEE"/>
    <w:rsid w:val="002F42D8"/>
    <w:rsid w:val="002F706B"/>
    <w:rsid w:val="00304E75"/>
    <w:rsid w:val="003078C0"/>
    <w:rsid w:val="003125BF"/>
    <w:rsid w:val="003141CC"/>
    <w:rsid w:val="00320F0F"/>
    <w:rsid w:val="00330695"/>
    <w:rsid w:val="00331C7D"/>
    <w:rsid w:val="00336299"/>
    <w:rsid w:val="00343804"/>
    <w:rsid w:val="00352F27"/>
    <w:rsid w:val="00364857"/>
    <w:rsid w:val="003749B9"/>
    <w:rsid w:val="00376F87"/>
    <w:rsid w:val="0038317C"/>
    <w:rsid w:val="003858AF"/>
    <w:rsid w:val="0038715F"/>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12EE4"/>
    <w:rsid w:val="00420225"/>
    <w:rsid w:val="00420805"/>
    <w:rsid w:val="004221B8"/>
    <w:rsid w:val="00425526"/>
    <w:rsid w:val="00425E48"/>
    <w:rsid w:val="00427D26"/>
    <w:rsid w:val="00441D5E"/>
    <w:rsid w:val="00441FD6"/>
    <w:rsid w:val="00446575"/>
    <w:rsid w:val="00447BA1"/>
    <w:rsid w:val="00450D00"/>
    <w:rsid w:val="004523B7"/>
    <w:rsid w:val="0045297D"/>
    <w:rsid w:val="00452BD4"/>
    <w:rsid w:val="00455F8E"/>
    <w:rsid w:val="00456B5E"/>
    <w:rsid w:val="0045789B"/>
    <w:rsid w:val="00460B31"/>
    <w:rsid w:val="00465361"/>
    <w:rsid w:val="004657FD"/>
    <w:rsid w:val="00467C96"/>
    <w:rsid w:val="0048707E"/>
    <w:rsid w:val="00495023"/>
    <w:rsid w:val="004966E0"/>
    <w:rsid w:val="00496AD6"/>
    <w:rsid w:val="004A18D2"/>
    <w:rsid w:val="004A2CDD"/>
    <w:rsid w:val="004B478C"/>
    <w:rsid w:val="004B5C90"/>
    <w:rsid w:val="004B6171"/>
    <w:rsid w:val="004C0592"/>
    <w:rsid w:val="004C141C"/>
    <w:rsid w:val="004C1E6E"/>
    <w:rsid w:val="004C2963"/>
    <w:rsid w:val="004E11AC"/>
    <w:rsid w:val="004E20DB"/>
    <w:rsid w:val="004E2B77"/>
    <w:rsid w:val="004F096D"/>
    <w:rsid w:val="004F0E26"/>
    <w:rsid w:val="00502117"/>
    <w:rsid w:val="00505BE9"/>
    <w:rsid w:val="00513B9F"/>
    <w:rsid w:val="005159E4"/>
    <w:rsid w:val="005223B8"/>
    <w:rsid w:val="00527892"/>
    <w:rsid w:val="0053308F"/>
    <w:rsid w:val="00535B55"/>
    <w:rsid w:val="00543507"/>
    <w:rsid w:val="00545134"/>
    <w:rsid w:val="00547A92"/>
    <w:rsid w:val="00553702"/>
    <w:rsid w:val="005538B8"/>
    <w:rsid w:val="0055793D"/>
    <w:rsid w:val="00560403"/>
    <w:rsid w:val="0056570D"/>
    <w:rsid w:val="00566490"/>
    <w:rsid w:val="00567A9B"/>
    <w:rsid w:val="00570194"/>
    <w:rsid w:val="0057081B"/>
    <w:rsid w:val="00572A5D"/>
    <w:rsid w:val="005829E0"/>
    <w:rsid w:val="00591D5A"/>
    <w:rsid w:val="005A32F7"/>
    <w:rsid w:val="005A4056"/>
    <w:rsid w:val="005B415F"/>
    <w:rsid w:val="005C1158"/>
    <w:rsid w:val="005C3879"/>
    <w:rsid w:val="005C3B44"/>
    <w:rsid w:val="005D4FC5"/>
    <w:rsid w:val="005E4754"/>
    <w:rsid w:val="005E62EC"/>
    <w:rsid w:val="005E7CEC"/>
    <w:rsid w:val="005F199E"/>
    <w:rsid w:val="005F4252"/>
    <w:rsid w:val="005F629E"/>
    <w:rsid w:val="00605DF6"/>
    <w:rsid w:val="006077D0"/>
    <w:rsid w:val="00610168"/>
    <w:rsid w:val="00610622"/>
    <w:rsid w:val="00613254"/>
    <w:rsid w:val="00616165"/>
    <w:rsid w:val="00630F6B"/>
    <w:rsid w:val="00633D64"/>
    <w:rsid w:val="00636391"/>
    <w:rsid w:val="006459F3"/>
    <w:rsid w:val="00645DAB"/>
    <w:rsid w:val="00652DBE"/>
    <w:rsid w:val="00655B45"/>
    <w:rsid w:val="0065701C"/>
    <w:rsid w:val="006636F4"/>
    <w:rsid w:val="0067754C"/>
    <w:rsid w:val="00681977"/>
    <w:rsid w:val="006865A8"/>
    <w:rsid w:val="00686667"/>
    <w:rsid w:val="006956AB"/>
    <w:rsid w:val="006A48D7"/>
    <w:rsid w:val="006A6FBC"/>
    <w:rsid w:val="006B3AA6"/>
    <w:rsid w:val="006B3C54"/>
    <w:rsid w:val="006C299B"/>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4E06"/>
    <w:rsid w:val="00717DB3"/>
    <w:rsid w:val="00721F6A"/>
    <w:rsid w:val="00726783"/>
    <w:rsid w:val="00726A59"/>
    <w:rsid w:val="00726B6B"/>
    <w:rsid w:val="00727626"/>
    <w:rsid w:val="007472DF"/>
    <w:rsid w:val="007521DF"/>
    <w:rsid w:val="00764241"/>
    <w:rsid w:val="00772D27"/>
    <w:rsid w:val="00792574"/>
    <w:rsid w:val="007A3370"/>
    <w:rsid w:val="007B494A"/>
    <w:rsid w:val="007D37B4"/>
    <w:rsid w:val="007E0804"/>
    <w:rsid w:val="007E192C"/>
    <w:rsid w:val="007E29B1"/>
    <w:rsid w:val="007E49D4"/>
    <w:rsid w:val="007F0CC4"/>
    <w:rsid w:val="007F65BD"/>
    <w:rsid w:val="008037E4"/>
    <w:rsid w:val="008243DC"/>
    <w:rsid w:val="008412F7"/>
    <w:rsid w:val="00844570"/>
    <w:rsid w:val="00845D19"/>
    <w:rsid w:val="00850681"/>
    <w:rsid w:val="0085482A"/>
    <w:rsid w:val="00861682"/>
    <w:rsid w:val="00861CCD"/>
    <w:rsid w:val="00861FBB"/>
    <w:rsid w:val="0086292C"/>
    <w:rsid w:val="0086725D"/>
    <w:rsid w:val="00872002"/>
    <w:rsid w:val="008836EA"/>
    <w:rsid w:val="00884B7D"/>
    <w:rsid w:val="00890495"/>
    <w:rsid w:val="00894779"/>
    <w:rsid w:val="008A0482"/>
    <w:rsid w:val="008A449C"/>
    <w:rsid w:val="008A5556"/>
    <w:rsid w:val="008A58AB"/>
    <w:rsid w:val="008A61C9"/>
    <w:rsid w:val="008B1774"/>
    <w:rsid w:val="008B1B62"/>
    <w:rsid w:val="008B21DB"/>
    <w:rsid w:val="008B43BC"/>
    <w:rsid w:val="008C7DDC"/>
    <w:rsid w:val="008D4330"/>
    <w:rsid w:val="008E0893"/>
    <w:rsid w:val="008F290F"/>
    <w:rsid w:val="008F4941"/>
    <w:rsid w:val="008F542D"/>
    <w:rsid w:val="008F62EB"/>
    <w:rsid w:val="008F72FA"/>
    <w:rsid w:val="00902023"/>
    <w:rsid w:val="00904A13"/>
    <w:rsid w:val="00916D07"/>
    <w:rsid w:val="00917325"/>
    <w:rsid w:val="0092122B"/>
    <w:rsid w:val="0092279C"/>
    <w:rsid w:val="00934A63"/>
    <w:rsid w:val="00935026"/>
    <w:rsid w:val="00941AC5"/>
    <w:rsid w:val="009444A7"/>
    <w:rsid w:val="00956B10"/>
    <w:rsid w:val="00966173"/>
    <w:rsid w:val="00971778"/>
    <w:rsid w:val="00974473"/>
    <w:rsid w:val="00977D3C"/>
    <w:rsid w:val="0098397A"/>
    <w:rsid w:val="009951BB"/>
    <w:rsid w:val="009A03B5"/>
    <w:rsid w:val="009A1F5E"/>
    <w:rsid w:val="009A7303"/>
    <w:rsid w:val="009C6B31"/>
    <w:rsid w:val="009C7444"/>
    <w:rsid w:val="009D1345"/>
    <w:rsid w:val="009D19B7"/>
    <w:rsid w:val="009D335D"/>
    <w:rsid w:val="009D6A6A"/>
    <w:rsid w:val="009E14E4"/>
    <w:rsid w:val="009E205F"/>
    <w:rsid w:val="009E73AC"/>
    <w:rsid w:val="009E79C2"/>
    <w:rsid w:val="009F2E8C"/>
    <w:rsid w:val="00A05830"/>
    <w:rsid w:val="00A100DD"/>
    <w:rsid w:val="00A13744"/>
    <w:rsid w:val="00A13BD3"/>
    <w:rsid w:val="00A220EE"/>
    <w:rsid w:val="00A24218"/>
    <w:rsid w:val="00A273CB"/>
    <w:rsid w:val="00A42C89"/>
    <w:rsid w:val="00A44CCF"/>
    <w:rsid w:val="00A45444"/>
    <w:rsid w:val="00A45D78"/>
    <w:rsid w:val="00A64CF4"/>
    <w:rsid w:val="00A652FC"/>
    <w:rsid w:val="00A75EFD"/>
    <w:rsid w:val="00A8090C"/>
    <w:rsid w:val="00A86233"/>
    <w:rsid w:val="00A921E3"/>
    <w:rsid w:val="00A93909"/>
    <w:rsid w:val="00A9468C"/>
    <w:rsid w:val="00A95C12"/>
    <w:rsid w:val="00A96E40"/>
    <w:rsid w:val="00AA2C0C"/>
    <w:rsid w:val="00AA2FE6"/>
    <w:rsid w:val="00AB0566"/>
    <w:rsid w:val="00AB1A36"/>
    <w:rsid w:val="00AC26E9"/>
    <w:rsid w:val="00AD7BD5"/>
    <w:rsid w:val="00AE67D1"/>
    <w:rsid w:val="00AF0A6A"/>
    <w:rsid w:val="00AF101A"/>
    <w:rsid w:val="00B01AFF"/>
    <w:rsid w:val="00B032BB"/>
    <w:rsid w:val="00B068BD"/>
    <w:rsid w:val="00B0696D"/>
    <w:rsid w:val="00B163D4"/>
    <w:rsid w:val="00B1741E"/>
    <w:rsid w:val="00B21C2C"/>
    <w:rsid w:val="00B2264D"/>
    <w:rsid w:val="00B30552"/>
    <w:rsid w:val="00B46FD4"/>
    <w:rsid w:val="00B471A2"/>
    <w:rsid w:val="00B60182"/>
    <w:rsid w:val="00B60985"/>
    <w:rsid w:val="00B64A64"/>
    <w:rsid w:val="00B70A08"/>
    <w:rsid w:val="00B8488B"/>
    <w:rsid w:val="00B84B93"/>
    <w:rsid w:val="00B9162E"/>
    <w:rsid w:val="00B927F6"/>
    <w:rsid w:val="00BA03BF"/>
    <w:rsid w:val="00BA39DA"/>
    <w:rsid w:val="00BA5227"/>
    <w:rsid w:val="00BA729E"/>
    <w:rsid w:val="00BB06CA"/>
    <w:rsid w:val="00BB2DC4"/>
    <w:rsid w:val="00BB7761"/>
    <w:rsid w:val="00BC1FBC"/>
    <w:rsid w:val="00BD1C48"/>
    <w:rsid w:val="00BD4075"/>
    <w:rsid w:val="00BD57FA"/>
    <w:rsid w:val="00BE6945"/>
    <w:rsid w:val="00C01128"/>
    <w:rsid w:val="00C02D42"/>
    <w:rsid w:val="00C0702E"/>
    <w:rsid w:val="00C134C5"/>
    <w:rsid w:val="00C176EA"/>
    <w:rsid w:val="00C22F2A"/>
    <w:rsid w:val="00C27BDF"/>
    <w:rsid w:val="00C31E9B"/>
    <w:rsid w:val="00C40A68"/>
    <w:rsid w:val="00C4207F"/>
    <w:rsid w:val="00C4418B"/>
    <w:rsid w:val="00C4428C"/>
    <w:rsid w:val="00C57E3F"/>
    <w:rsid w:val="00C720E0"/>
    <w:rsid w:val="00C72665"/>
    <w:rsid w:val="00C72ABC"/>
    <w:rsid w:val="00C9432E"/>
    <w:rsid w:val="00CA0F35"/>
    <w:rsid w:val="00CA187F"/>
    <w:rsid w:val="00CA6A40"/>
    <w:rsid w:val="00CA780F"/>
    <w:rsid w:val="00CB29ED"/>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319C0"/>
    <w:rsid w:val="00D32302"/>
    <w:rsid w:val="00D55594"/>
    <w:rsid w:val="00D64192"/>
    <w:rsid w:val="00D707C4"/>
    <w:rsid w:val="00D720B8"/>
    <w:rsid w:val="00D7313F"/>
    <w:rsid w:val="00D7324B"/>
    <w:rsid w:val="00D814AD"/>
    <w:rsid w:val="00D81A33"/>
    <w:rsid w:val="00D85FD4"/>
    <w:rsid w:val="00D92362"/>
    <w:rsid w:val="00DB68A6"/>
    <w:rsid w:val="00DB72DA"/>
    <w:rsid w:val="00DC3652"/>
    <w:rsid w:val="00DE1F09"/>
    <w:rsid w:val="00DE759D"/>
    <w:rsid w:val="00DF30CB"/>
    <w:rsid w:val="00DF5689"/>
    <w:rsid w:val="00E001B2"/>
    <w:rsid w:val="00E012FC"/>
    <w:rsid w:val="00E02160"/>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79D9"/>
    <w:rsid w:val="00E9214A"/>
    <w:rsid w:val="00E97BF0"/>
    <w:rsid w:val="00EA7A5E"/>
    <w:rsid w:val="00EA7CD7"/>
    <w:rsid w:val="00EB3574"/>
    <w:rsid w:val="00EB4B72"/>
    <w:rsid w:val="00EC15CD"/>
    <w:rsid w:val="00EC4C4A"/>
    <w:rsid w:val="00ED04D0"/>
    <w:rsid w:val="00ED575D"/>
    <w:rsid w:val="00ED7942"/>
    <w:rsid w:val="00EE70CB"/>
    <w:rsid w:val="00EF1501"/>
    <w:rsid w:val="00EF3343"/>
    <w:rsid w:val="00EF3DFC"/>
    <w:rsid w:val="00EF4922"/>
    <w:rsid w:val="00EF7543"/>
    <w:rsid w:val="00F02CFA"/>
    <w:rsid w:val="00F10874"/>
    <w:rsid w:val="00F13E1A"/>
    <w:rsid w:val="00F14899"/>
    <w:rsid w:val="00F23B66"/>
    <w:rsid w:val="00F250E2"/>
    <w:rsid w:val="00F274B5"/>
    <w:rsid w:val="00F304EA"/>
    <w:rsid w:val="00F40853"/>
    <w:rsid w:val="00F44EF1"/>
    <w:rsid w:val="00F46D1C"/>
    <w:rsid w:val="00F5298B"/>
    <w:rsid w:val="00F54EDB"/>
    <w:rsid w:val="00F57FF1"/>
    <w:rsid w:val="00F600EF"/>
    <w:rsid w:val="00F6678D"/>
    <w:rsid w:val="00F70398"/>
    <w:rsid w:val="00F74C4B"/>
    <w:rsid w:val="00F76B8A"/>
    <w:rsid w:val="00F76BE8"/>
    <w:rsid w:val="00F8639E"/>
    <w:rsid w:val="00F94A36"/>
    <w:rsid w:val="00F94D8B"/>
    <w:rsid w:val="00FA4A7D"/>
    <w:rsid w:val="00FA7CB2"/>
    <w:rsid w:val="00FB4577"/>
    <w:rsid w:val="00FB5D7D"/>
    <w:rsid w:val="00FC7367"/>
    <w:rsid w:val="00FD7011"/>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CEBE6E1"/>
  <w15:chartTrackingRefBased/>
  <w15:docId w15:val="{24D7A4F8-385F-4F2C-8E61-8A3E13B4B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style>
  <w:style w:type="paragraph" w:styleId="Heading1">
    <w:name w:val="heading 1"/>
    <w:basedOn w:val="Normal"/>
    <w:next w:val="Normal"/>
    <w:link w:val="Heading1Char"/>
    <w:uiPriority w:val="9"/>
    <w:qFormat/>
    <w:rsid w:val="00181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B84B93"/>
    <w:pPr>
      <w:tabs>
        <w:tab w:val="left" w:pos="720"/>
        <w:tab w:val="center" w:pos="4320"/>
        <w:tab w:val="right" w:pos="8640"/>
      </w:tabs>
      <w:spacing w:after="0" w:line="240" w:lineRule="auto"/>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B84B93"/>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6252085">
      <w:bodyDiv w:val="1"/>
      <w:marLeft w:val="0"/>
      <w:marRight w:val="0"/>
      <w:marTop w:val="0"/>
      <w:marBottom w:val="0"/>
      <w:divBdr>
        <w:top w:val="none" w:sz="0" w:space="0" w:color="auto"/>
        <w:left w:val="none" w:sz="0" w:space="0" w:color="auto"/>
        <w:bottom w:val="none" w:sz="0" w:space="0" w:color="auto"/>
        <w:right w:val="none" w:sz="0" w:space="0" w:color="auto"/>
      </w:divBdr>
      <w:divsChild>
        <w:div w:id="980622150">
          <w:marLeft w:val="0"/>
          <w:marRight w:val="0"/>
          <w:marTop w:val="0"/>
          <w:marBottom w:val="0"/>
          <w:divBdr>
            <w:top w:val="none" w:sz="0" w:space="0" w:color="auto"/>
            <w:left w:val="none" w:sz="0" w:space="0" w:color="auto"/>
            <w:bottom w:val="none" w:sz="0" w:space="0" w:color="auto"/>
            <w:right w:val="none" w:sz="0" w:space="0" w:color="auto"/>
          </w:divBdr>
        </w:div>
        <w:div w:id="318581880">
          <w:marLeft w:val="0"/>
          <w:marRight w:val="0"/>
          <w:marTop w:val="0"/>
          <w:marBottom w:val="0"/>
          <w:divBdr>
            <w:top w:val="none" w:sz="0" w:space="0" w:color="auto"/>
            <w:left w:val="none" w:sz="0" w:space="0" w:color="auto"/>
            <w:bottom w:val="none" w:sz="0" w:space="0" w:color="auto"/>
            <w:right w:val="none" w:sz="0" w:space="0" w:color="auto"/>
          </w:divBdr>
          <w:divsChild>
            <w:div w:id="1236208755">
              <w:marLeft w:val="0"/>
              <w:marRight w:val="0"/>
              <w:marTop w:val="0"/>
              <w:marBottom w:val="0"/>
              <w:divBdr>
                <w:top w:val="none" w:sz="0" w:space="0" w:color="auto"/>
                <w:left w:val="none" w:sz="0" w:space="0" w:color="auto"/>
                <w:bottom w:val="none" w:sz="0" w:space="0" w:color="auto"/>
                <w:right w:val="none" w:sz="0" w:space="0" w:color="auto"/>
              </w:divBdr>
            </w:div>
            <w:div w:id="34984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BBB0C-59BC-4D16-92DF-485BFC804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68</Words>
  <Characters>391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Tribble, Jerome</dc:creator>
  <cp:keywords/>
  <dc:description/>
  <cp:lastModifiedBy>Singh, Rupi</cp:lastModifiedBy>
  <cp:revision>5</cp:revision>
  <cp:lastPrinted>2004-11-15T20:06:00Z</cp:lastPrinted>
  <dcterms:created xsi:type="dcterms:W3CDTF">2020-08-31T22:11:00Z</dcterms:created>
  <dcterms:modified xsi:type="dcterms:W3CDTF">2020-10-26T20:42:00Z</dcterms:modified>
</cp:coreProperties>
</file>