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FC75A" w14:textId="58ED5671" w:rsidR="00587E9C" w:rsidRPr="00761B48" w:rsidRDefault="00D5032F" w:rsidP="00761B48">
      <w:pPr>
        <w:tabs>
          <w:tab w:val="left" w:pos="7830"/>
        </w:tabs>
        <w:spacing w:after="0" w:line="240" w:lineRule="auto"/>
        <w:rPr>
          <w:rFonts w:ascii="Arial" w:hAnsi="Arial" w:cs="Arial"/>
          <w:sz w:val="24"/>
          <w:szCs w:val="24"/>
        </w:rPr>
      </w:pPr>
      <w:ins w:id="0" w:author="Tribble, Jerome" w:date="2020-04-15T15:46:00Z">
        <w:r w:rsidRPr="00761B48">
          <w:rPr>
            <w:rFonts w:ascii="Arial" w:hAnsi="Arial" w:cs="Arial"/>
            <w:b/>
            <w:bCs/>
            <w:sz w:val="24"/>
            <w:szCs w:val="24"/>
          </w:rPr>
          <w:t xml:space="preserve">LOCAL AGENCY CLAIMS </w:t>
        </w:r>
      </w:ins>
      <w:del w:id="1" w:author="Tribble, Jerome" w:date="2020-04-15T15:46:00Z">
        <w:r w:rsidR="00587E9C" w:rsidRPr="00761B48" w:rsidDel="00D5032F">
          <w:rPr>
            <w:rFonts w:ascii="Arial" w:hAnsi="Arial" w:cs="Arial"/>
            <w:b/>
            <w:bCs/>
            <w:sz w:val="24"/>
            <w:szCs w:val="24"/>
          </w:rPr>
          <w:delText xml:space="preserve">WARRANTS PAYABLE TO CLAIMING AGENCY AND COUNTIES </w:delText>
        </w:r>
      </w:del>
      <w:r w:rsidR="00587E9C" w:rsidRPr="00761B48">
        <w:rPr>
          <w:rFonts w:ascii="Arial" w:hAnsi="Arial" w:cs="Arial"/>
          <w:b/>
          <w:bCs/>
          <w:sz w:val="24"/>
          <w:szCs w:val="24"/>
        </w:rPr>
        <w:tab/>
        <w:t>8422.</w:t>
      </w:r>
      <w:del w:id="2" w:author="Tribble, Jerome" w:date="2020-04-15T15:50:00Z">
        <w:r w:rsidR="00587E9C" w:rsidRPr="00761B48" w:rsidDel="001B482D">
          <w:rPr>
            <w:rFonts w:ascii="Arial" w:hAnsi="Arial" w:cs="Arial"/>
            <w:b/>
            <w:bCs/>
            <w:sz w:val="24"/>
            <w:szCs w:val="24"/>
          </w:rPr>
          <w:delText>25</w:delText>
        </w:r>
      </w:del>
      <w:ins w:id="3" w:author="Tribble, Jerome" w:date="2020-04-15T15:50:00Z">
        <w:r w:rsidR="001B482D" w:rsidRPr="00761B48">
          <w:rPr>
            <w:rFonts w:ascii="Arial" w:hAnsi="Arial" w:cs="Arial"/>
            <w:b/>
            <w:bCs/>
            <w:sz w:val="24"/>
            <w:szCs w:val="24"/>
          </w:rPr>
          <w:t>204</w:t>
        </w:r>
      </w:ins>
    </w:p>
    <w:p w14:paraId="174F976C" w14:textId="1D702C63" w:rsidR="00587E9C" w:rsidRPr="00761B48" w:rsidRDefault="000B183A" w:rsidP="00587E9C">
      <w:pPr>
        <w:spacing w:after="0" w:line="240" w:lineRule="auto"/>
        <w:rPr>
          <w:rFonts w:ascii="Arial" w:hAnsi="Arial" w:cs="Arial"/>
          <w:sz w:val="24"/>
          <w:szCs w:val="24"/>
        </w:rPr>
      </w:pPr>
      <w:ins w:id="4" w:author="Tribble, Jerome" w:date="2020-08-26T09:27:00Z">
        <w:r w:rsidRPr="00761B48">
          <w:rPr>
            <w:rFonts w:ascii="Arial" w:hAnsi="Arial" w:cs="Arial"/>
            <w:sz w:val="24"/>
            <w:szCs w:val="24"/>
          </w:rPr>
          <w:t>(</w:t>
        </w:r>
      </w:ins>
      <w:r w:rsidR="00587E9C" w:rsidRPr="00761B48">
        <w:rPr>
          <w:rFonts w:ascii="Arial" w:hAnsi="Arial" w:cs="Arial"/>
          <w:sz w:val="24"/>
          <w:szCs w:val="24"/>
        </w:rPr>
        <w:t xml:space="preserve">Revised </w:t>
      </w:r>
      <w:del w:id="5" w:author="Tribble, Jerome" w:date="2020-10-14T08:58:00Z">
        <w:r w:rsidR="000020DA" w:rsidRPr="00761B48" w:rsidDel="000020DA">
          <w:rPr>
            <w:rFonts w:ascii="Arial" w:hAnsi="Arial" w:cs="Arial"/>
            <w:sz w:val="24"/>
            <w:szCs w:val="24"/>
          </w:rPr>
          <w:delText>05</w:delText>
        </w:r>
      </w:del>
      <w:ins w:id="6" w:author="Tribble, Jerome" w:date="2020-10-14T08:58:00Z">
        <w:r w:rsidR="000020DA" w:rsidRPr="00761B48">
          <w:rPr>
            <w:rFonts w:ascii="Arial" w:hAnsi="Arial" w:cs="Arial"/>
            <w:sz w:val="24"/>
            <w:szCs w:val="24"/>
          </w:rPr>
          <w:t>10</w:t>
        </w:r>
      </w:ins>
      <w:r w:rsidR="00587E9C" w:rsidRPr="00761B48">
        <w:rPr>
          <w:rFonts w:ascii="Arial" w:hAnsi="Arial" w:cs="Arial"/>
          <w:sz w:val="24"/>
          <w:szCs w:val="24"/>
        </w:rPr>
        <w:t>/</w:t>
      </w:r>
      <w:del w:id="7" w:author="Tribble, Jerome" w:date="2020-10-14T08:59:00Z">
        <w:r w:rsidR="000020DA" w:rsidRPr="00761B48" w:rsidDel="000020DA">
          <w:rPr>
            <w:rFonts w:ascii="Arial" w:hAnsi="Arial" w:cs="Arial"/>
            <w:sz w:val="24"/>
            <w:szCs w:val="24"/>
          </w:rPr>
          <w:delText>1975</w:delText>
        </w:r>
      </w:del>
      <w:ins w:id="8" w:author="Tribble, Jerome" w:date="2020-10-14T08:59:00Z">
        <w:r w:rsidR="000020DA" w:rsidRPr="00761B48">
          <w:rPr>
            <w:rFonts w:ascii="Arial" w:hAnsi="Arial" w:cs="Arial"/>
            <w:sz w:val="24"/>
            <w:szCs w:val="24"/>
          </w:rPr>
          <w:t xml:space="preserve">2020 </w:t>
        </w:r>
      </w:ins>
      <w:ins w:id="9" w:author="Tribble, Jerome" w:date="2020-08-26T09:27:00Z">
        <w:r w:rsidRPr="00761B48">
          <w:rPr>
            <w:rFonts w:ascii="Arial" w:hAnsi="Arial" w:cs="Arial"/>
            <w:sz w:val="24"/>
            <w:szCs w:val="24"/>
          </w:rPr>
          <w:t>and Renumbered from 8422.25 and 8422.26)</w:t>
        </w:r>
      </w:ins>
    </w:p>
    <w:p w14:paraId="47B1B848" w14:textId="41C88F6A" w:rsidR="00C60097" w:rsidRPr="00761B48" w:rsidRDefault="00C60097" w:rsidP="00587E9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8B1AF33" w14:textId="77777777" w:rsidR="00587E9C" w:rsidRPr="00761B48" w:rsidRDefault="00587E9C" w:rsidP="00587E9C">
      <w:pPr>
        <w:spacing w:after="0" w:line="240" w:lineRule="auto"/>
        <w:rPr>
          <w:ins w:id="10" w:author="Ofurio, Moses" w:date="2019-11-06T08:06:00Z"/>
          <w:rFonts w:ascii="Arial" w:hAnsi="Arial" w:cs="Arial"/>
          <w:b/>
          <w:sz w:val="24"/>
          <w:szCs w:val="24"/>
        </w:rPr>
      </w:pPr>
      <w:ins w:id="11" w:author="Ofurio, Moses" w:date="2019-11-06T08:06:00Z">
        <w:r w:rsidRPr="00761B48">
          <w:rPr>
            <w:rFonts w:ascii="Arial" w:hAnsi="Arial" w:cs="Arial"/>
            <w:b/>
            <w:sz w:val="24"/>
            <w:szCs w:val="24"/>
          </w:rPr>
          <w:t>Warrants Payable to and Agency/Department</w:t>
        </w:r>
      </w:ins>
    </w:p>
    <w:p w14:paraId="539B1FE7" w14:textId="5E38E4BD" w:rsidR="00587E9C" w:rsidRPr="00761B48" w:rsidRDefault="00587E9C" w:rsidP="00587E9C">
      <w:pPr>
        <w:spacing w:after="0" w:line="240" w:lineRule="auto"/>
        <w:rPr>
          <w:rFonts w:ascii="Arial" w:hAnsi="Arial" w:cs="Arial"/>
          <w:sz w:val="24"/>
          <w:szCs w:val="24"/>
        </w:rPr>
      </w:pPr>
      <w:del w:id="12" w:author="Tribble, Jerome" w:date="2020-08-26T09:28:00Z">
        <w:r w:rsidRPr="00761B48" w:rsidDel="000B183A">
          <w:rPr>
            <w:rFonts w:ascii="Arial" w:hAnsi="Arial" w:cs="Arial"/>
            <w:sz w:val="24"/>
            <w:szCs w:val="24"/>
          </w:rPr>
          <w:delText>W</w:delText>
        </w:r>
      </w:del>
      <w:del w:id="13" w:author="Tribble, Jerome" w:date="2019-11-13T15:18:00Z">
        <w:r w:rsidRPr="00761B48" w:rsidDel="00FF36C7">
          <w:rPr>
            <w:rFonts w:ascii="Arial" w:hAnsi="Arial" w:cs="Arial"/>
            <w:sz w:val="24"/>
            <w:szCs w:val="24"/>
          </w:rPr>
          <w:delText xml:space="preserve">arrants </w:delText>
        </w:r>
      </w:del>
      <w:ins w:id="14" w:author="Tribble, Jerome" w:date="2019-11-13T15:18:00Z">
        <w:r w:rsidRPr="00761B48">
          <w:rPr>
            <w:rFonts w:ascii="Arial" w:hAnsi="Arial" w:cs="Arial"/>
            <w:sz w:val="24"/>
            <w:szCs w:val="24"/>
          </w:rPr>
          <w:t>When a warrant</w:t>
        </w:r>
      </w:ins>
      <w:ins w:id="15" w:author="Tribble, Jerome" w:date="2019-11-13T15:19:00Z">
        <w:r w:rsidRPr="00761B48">
          <w:rPr>
            <w:rFonts w:ascii="Arial" w:hAnsi="Arial" w:cs="Arial"/>
            <w:sz w:val="24"/>
            <w:szCs w:val="24"/>
          </w:rPr>
          <w:t xml:space="preserve"> is</w:t>
        </w:r>
      </w:ins>
      <w:ins w:id="16" w:author="Tribble, Jerome" w:date="2019-11-13T15:18:00Z">
        <w:r w:rsidRPr="00761B48">
          <w:rPr>
            <w:rFonts w:ascii="Arial" w:hAnsi="Arial" w:cs="Arial"/>
            <w:sz w:val="24"/>
            <w:szCs w:val="24"/>
          </w:rPr>
          <w:t xml:space="preserve"> </w:t>
        </w:r>
      </w:ins>
      <w:r w:rsidRPr="00761B48">
        <w:rPr>
          <w:rFonts w:ascii="Arial" w:hAnsi="Arial" w:cs="Arial"/>
          <w:sz w:val="24"/>
          <w:szCs w:val="24"/>
        </w:rPr>
        <w:t xml:space="preserve">payable to </w:t>
      </w:r>
      <w:del w:id="17" w:author="Tribble, Jerome" w:date="2019-11-13T15:17:00Z">
        <w:r w:rsidRPr="00761B48" w:rsidDel="00FF36C7">
          <w:rPr>
            <w:rFonts w:ascii="Arial" w:hAnsi="Arial" w:cs="Arial"/>
            <w:sz w:val="24"/>
            <w:szCs w:val="24"/>
          </w:rPr>
          <w:delText xml:space="preserve">the </w:delText>
        </w:r>
      </w:del>
      <w:ins w:id="18" w:author="Tribble, Jerome" w:date="2019-11-13T15:17:00Z">
        <w:r w:rsidRPr="00761B48">
          <w:rPr>
            <w:rFonts w:ascii="Arial" w:hAnsi="Arial" w:cs="Arial"/>
            <w:sz w:val="24"/>
            <w:szCs w:val="24"/>
          </w:rPr>
          <w:t xml:space="preserve">a state </w:t>
        </w:r>
      </w:ins>
      <w:r w:rsidRPr="00761B48">
        <w:rPr>
          <w:rFonts w:ascii="Arial" w:hAnsi="Arial" w:cs="Arial"/>
          <w:sz w:val="24"/>
          <w:szCs w:val="24"/>
        </w:rPr>
        <w:t>agency</w:t>
      </w:r>
      <w:ins w:id="19" w:author="Tribble, Jerome" w:date="2019-11-13T15:17:00Z">
        <w:r w:rsidRPr="00761B48">
          <w:rPr>
            <w:rFonts w:ascii="Arial" w:hAnsi="Arial" w:cs="Arial"/>
            <w:sz w:val="24"/>
            <w:szCs w:val="24"/>
          </w:rPr>
          <w:t>/department</w:t>
        </w:r>
      </w:ins>
      <w:ins w:id="20" w:author="Tribble, Jerome" w:date="2019-11-13T15:19:00Z">
        <w:r w:rsidRPr="00761B48">
          <w:rPr>
            <w:rFonts w:ascii="Arial" w:hAnsi="Arial" w:cs="Arial"/>
            <w:sz w:val="24"/>
            <w:szCs w:val="24"/>
          </w:rPr>
          <w:t>,</w:t>
        </w:r>
      </w:ins>
      <w:ins w:id="21" w:author="Tribble, Jerome" w:date="2020-08-26T09:29:00Z">
        <w:r w:rsidR="00333475" w:rsidRPr="00761B48">
          <w:rPr>
            <w:rFonts w:ascii="Arial" w:hAnsi="Arial" w:cs="Arial"/>
            <w:sz w:val="24"/>
            <w:szCs w:val="24"/>
          </w:rPr>
          <w:t xml:space="preserve"> </w:t>
        </w:r>
      </w:ins>
      <w:del w:id="22" w:author="Tribble, Jerome" w:date="2019-11-13T15:19:00Z">
        <w:r w:rsidRPr="00761B48" w:rsidDel="00FF36C7">
          <w:rPr>
            <w:rFonts w:ascii="Arial" w:hAnsi="Arial" w:cs="Arial"/>
            <w:sz w:val="24"/>
            <w:szCs w:val="24"/>
          </w:rPr>
          <w:delText xml:space="preserve"> filing the claim are to be sent by </w:delText>
        </w:r>
      </w:del>
      <w:r w:rsidRPr="00761B48">
        <w:rPr>
          <w:rFonts w:ascii="Arial" w:hAnsi="Arial" w:cs="Arial"/>
          <w:sz w:val="24"/>
          <w:szCs w:val="24"/>
        </w:rPr>
        <w:t xml:space="preserve">the </w:t>
      </w:r>
      <w:ins w:id="23" w:author="Tribble, Jerome" w:date="2020-08-26T09:30:00Z">
        <w:r w:rsidR="00333475" w:rsidRPr="00761B48">
          <w:rPr>
            <w:rFonts w:ascii="Arial" w:hAnsi="Arial" w:cs="Arial"/>
            <w:sz w:val="24"/>
            <w:szCs w:val="24"/>
          </w:rPr>
          <w:t xml:space="preserve">Division of Administration and Disbursements Bureau of the </w:t>
        </w:r>
      </w:ins>
      <w:r w:rsidRPr="00761B48">
        <w:rPr>
          <w:rFonts w:ascii="Arial" w:hAnsi="Arial" w:cs="Arial"/>
          <w:sz w:val="24"/>
          <w:szCs w:val="24"/>
        </w:rPr>
        <w:t xml:space="preserve">State Controller's Office </w:t>
      </w:r>
      <w:ins w:id="24" w:author="Tribble, Jerome" w:date="2020-08-26T09:32:00Z">
        <w:r w:rsidR="00333475" w:rsidRPr="00761B48">
          <w:rPr>
            <w:rFonts w:ascii="Arial" w:hAnsi="Arial" w:cs="Arial"/>
            <w:sz w:val="24"/>
            <w:szCs w:val="24"/>
          </w:rPr>
          <w:t xml:space="preserve">(SCO) </w:t>
        </w:r>
      </w:ins>
      <w:del w:id="25" w:author="Tribble, Jerome" w:date="2020-08-26T09:31:00Z">
        <w:r w:rsidRPr="00761B48" w:rsidDel="00333475">
          <w:rPr>
            <w:rFonts w:ascii="Arial" w:hAnsi="Arial" w:cs="Arial"/>
            <w:sz w:val="24"/>
            <w:szCs w:val="24"/>
          </w:rPr>
          <w:delText xml:space="preserve">Division of Disbursements to the agency/department for subsequent deposit in the bank for </w:delText>
        </w:r>
      </w:del>
      <w:ins w:id="26" w:author="Tribble, Jerome" w:date="2020-08-26T09:31:00Z">
        <w:r w:rsidR="00333475" w:rsidRPr="00761B48">
          <w:rPr>
            <w:rFonts w:ascii="Arial" w:hAnsi="Arial" w:cs="Arial"/>
            <w:sz w:val="24"/>
            <w:szCs w:val="24"/>
          </w:rPr>
          <w:t xml:space="preserve">will </w:t>
        </w:r>
      </w:ins>
      <w:r w:rsidRPr="00761B48">
        <w:rPr>
          <w:rFonts w:ascii="Arial" w:hAnsi="Arial" w:cs="Arial"/>
          <w:sz w:val="24"/>
          <w:szCs w:val="24"/>
        </w:rPr>
        <w:t xml:space="preserve">credit to the </w:t>
      </w:r>
      <w:proofErr w:type="gramStart"/>
      <w:r w:rsidRPr="00761B48">
        <w:rPr>
          <w:rFonts w:ascii="Arial" w:hAnsi="Arial" w:cs="Arial"/>
          <w:sz w:val="24"/>
          <w:szCs w:val="24"/>
        </w:rPr>
        <w:t>agency's</w:t>
      </w:r>
      <w:ins w:id="27" w:author="Tribble, Jerome" w:date="2020-08-26T09:31:00Z">
        <w:r w:rsidR="00333475" w:rsidRPr="00761B48">
          <w:rPr>
            <w:rFonts w:ascii="Arial" w:hAnsi="Arial" w:cs="Arial"/>
            <w:sz w:val="24"/>
            <w:szCs w:val="24"/>
          </w:rPr>
          <w:t>/</w:t>
        </w:r>
        <w:proofErr w:type="gramEnd"/>
        <w:r w:rsidR="00333475" w:rsidRPr="00761B48">
          <w:rPr>
            <w:rFonts w:ascii="Arial" w:hAnsi="Arial" w:cs="Arial"/>
            <w:sz w:val="24"/>
            <w:szCs w:val="24"/>
          </w:rPr>
          <w:t>department’s</w:t>
        </w:r>
      </w:ins>
      <w:r w:rsidRPr="00761B48">
        <w:rPr>
          <w:rFonts w:ascii="Arial" w:hAnsi="Arial" w:cs="Arial"/>
          <w:sz w:val="24"/>
          <w:szCs w:val="24"/>
        </w:rPr>
        <w:t xml:space="preserve"> office revolving fund account in the </w:t>
      </w:r>
      <w:del w:id="28" w:author="Tribble, Jerome" w:date="2019-11-13T15:23:00Z">
        <w:r w:rsidRPr="00761B48" w:rsidDel="00FF36C7">
          <w:rPr>
            <w:rFonts w:ascii="Arial" w:hAnsi="Arial" w:cs="Arial"/>
            <w:sz w:val="24"/>
            <w:szCs w:val="24"/>
          </w:rPr>
          <w:delText xml:space="preserve">centralized </w:delText>
        </w:r>
      </w:del>
      <w:ins w:id="29" w:author="Tribble, Jerome" w:date="2019-11-13T15:23:00Z">
        <w:r w:rsidRPr="00761B48">
          <w:rPr>
            <w:rFonts w:ascii="Arial" w:hAnsi="Arial" w:cs="Arial"/>
            <w:sz w:val="24"/>
            <w:szCs w:val="24"/>
          </w:rPr>
          <w:t xml:space="preserve">Centralized </w:t>
        </w:r>
      </w:ins>
      <w:r w:rsidRPr="00761B48">
        <w:rPr>
          <w:rFonts w:ascii="Arial" w:hAnsi="Arial" w:cs="Arial"/>
          <w:sz w:val="24"/>
          <w:szCs w:val="24"/>
        </w:rPr>
        <w:t xml:space="preserve">State Treasury System. </w:t>
      </w:r>
      <w:del w:id="30" w:author="Tribble, Jerome" w:date="2019-11-13T15:23:00Z">
        <w:r w:rsidRPr="00761B48" w:rsidDel="00FF36C7">
          <w:rPr>
            <w:rFonts w:ascii="Arial" w:hAnsi="Arial" w:cs="Arial"/>
            <w:sz w:val="24"/>
            <w:szCs w:val="24"/>
          </w:rPr>
          <w:delText xml:space="preserve">This procedure is applicable to deposits accounted in the General Cash and Agency Trust Cash account as well as those reimbursing the agency's revolving fund. (See SAM Section 8170.) A Remittance Advice, Std. Form </w:delText>
        </w:r>
        <w:r w:rsidRPr="00761B48" w:rsidDel="00FF36C7">
          <w:rPr>
            <w:rFonts w:ascii="Arial" w:hAnsi="Arial" w:cs="Arial"/>
            <w:sz w:val="24"/>
            <w:szCs w:val="24"/>
            <w:u w:val="single"/>
          </w:rPr>
          <w:fldChar w:fldCharType="begin"/>
        </w:r>
        <w:r w:rsidRPr="00761B48" w:rsidDel="00FF36C7">
          <w:rPr>
            <w:rFonts w:ascii="Arial" w:hAnsi="Arial" w:cs="Arial"/>
            <w:sz w:val="24"/>
            <w:szCs w:val="24"/>
            <w:u w:val="single"/>
          </w:rPr>
          <w:delInstrText xml:space="preserve"> HYPERLINK "https://www.documents.dgs.ca.gov/dgs/fmc/pdf/std404C.pdf" </w:delInstrText>
        </w:r>
        <w:r w:rsidRPr="00761B48" w:rsidDel="00FF36C7">
          <w:rPr>
            <w:rFonts w:ascii="Arial" w:hAnsi="Arial" w:cs="Arial"/>
            <w:sz w:val="24"/>
            <w:szCs w:val="24"/>
            <w:u w:val="single"/>
          </w:rPr>
          <w:fldChar w:fldCharType="separate"/>
        </w:r>
        <w:r w:rsidRPr="00761B48" w:rsidDel="00FF36C7">
          <w:rPr>
            <w:rStyle w:val="Hyperlink"/>
            <w:rFonts w:ascii="Arial" w:hAnsi="Arial" w:cs="Arial"/>
            <w:sz w:val="24"/>
            <w:szCs w:val="24"/>
          </w:rPr>
          <w:delText>404</w:delText>
        </w:r>
        <w:r w:rsidRPr="00761B48" w:rsidDel="00FF36C7">
          <w:rPr>
            <w:rFonts w:ascii="Arial" w:hAnsi="Arial" w:cs="Arial"/>
            <w:sz w:val="24"/>
            <w:szCs w:val="24"/>
          </w:rPr>
          <w:fldChar w:fldCharType="end"/>
        </w:r>
        <w:r w:rsidRPr="00761B48" w:rsidDel="00FF36C7">
          <w:rPr>
            <w:rFonts w:ascii="Arial" w:hAnsi="Arial" w:cs="Arial"/>
            <w:sz w:val="24"/>
            <w:szCs w:val="24"/>
          </w:rPr>
          <w:delText>, will be prepared for each warrant in the claim and submitted with the claim schedule in the manner described in SAM section 8422.3.</w:delText>
        </w:r>
      </w:del>
    </w:p>
    <w:p w14:paraId="0123BBCF" w14:textId="77777777" w:rsidR="00587E9C" w:rsidRPr="00761B48" w:rsidRDefault="00587E9C" w:rsidP="00587E9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45B33AA" w14:textId="77777777" w:rsidR="00587E9C" w:rsidRPr="00761B48" w:rsidRDefault="00587E9C" w:rsidP="00587E9C">
      <w:pPr>
        <w:spacing w:after="0" w:line="240" w:lineRule="auto"/>
        <w:rPr>
          <w:ins w:id="31" w:author="Ofurio, Moses" w:date="2019-11-06T08:07:00Z"/>
          <w:rFonts w:ascii="Arial" w:hAnsi="Arial" w:cs="Arial"/>
          <w:b/>
          <w:sz w:val="24"/>
          <w:szCs w:val="24"/>
        </w:rPr>
      </w:pPr>
      <w:ins w:id="32" w:author="Ofurio, Moses" w:date="2019-11-06T08:07:00Z">
        <w:r w:rsidRPr="00761B48">
          <w:rPr>
            <w:rFonts w:ascii="Arial" w:hAnsi="Arial" w:cs="Arial"/>
            <w:b/>
            <w:sz w:val="24"/>
            <w:szCs w:val="24"/>
          </w:rPr>
          <w:t>Warrants Payable to Counties</w:t>
        </w:r>
      </w:ins>
    </w:p>
    <w:p w14:paraId="79D9DFB0" w14:textId="1DF2EA96" w:rsidR="00587E9C" w:rsidRPr="00761B48" w:rsidRDefault="00587E9C" w:rsidP="00587E9C">
      <w:pPr>
        <w:spacing w:after="0" w:line="240" w:lineRule="auto"/>
        <w:rPr>
          <w:ins w:id="33" w:author="Tribble, Jerome" w:date="2020-09-02T08:21:00Z"/>
          <w:rFonts w:ascii="Arial" w:hAnsi="Arial" w:cs="Arial"/>
          <w:sz w:val="24"/>
          <w:szCs w:val="24"/>
        </w:rPr>
      </w:pPr>
      <w:r w:rsidRPr="00761B48">
        <w:rPr>
          <w:rFonts w:ascii="Arial" w:hAnsi="Arial" w:cs="Arial"/>
          <w:sz w:val="24"/>
          <w:szCs w:val="24"/>
        </w:rPr>
        <w:t>When</w:t>
      </w:r>
      <w:ins w:id="34" w:author="Ofurio, Moses" w:date="2019-11-06T08:10:00Z">
        <w:r w:rsidRPr="00761B48">
          <w:rPr>
            <w:rFonts w:ascii="Arial" w:hAnsi="Arial" w:cs="Arial"/>
            <w:sz w:val="24"/>
            <w:szCs w:val="24"/>
          </w:rPr>
          <w:t>ever a</w:t>
        </w:r>
      </w:ins>
      <w:r w:rsidRPr="00761B48">
        <w:rPr>
          <w:rFonts w:ascii="Arial" w:hAnsi="Arial" w:cs="Arial"/>
          <w:sz w:val="24"/>
          <w:szCs w:val="24"/>
        </w:rPr>
        <w:t xml:space="preserve"> payment is to be made to a county, or an agency or</w:t>
      </w:r>
      <w:del w:id="35" w:author="Ofurio, Moses" w:date="2019-11-06T08:10:00Z">
        <w:r w:rsidRPr="00761B48" w:rsidDel="00052445">
          <w:rPr>
            <w:rFonts w:ascii="Arial" w:hAnsi="Arial" w:cs="Arial"/>
            <w:sz w:val="24"/>
            <w:szCs w:val="24"/>
          </w:rPr>
          <w:delText xml:space="preserve"> an</w:delText>
        </w:r>
      </w:del>
      <w:r w:rsidRPr="00761B48">
        <w:rPr>
          <w:rFonts w:ascii="Arial" w:hAnsi="Arial" w:cs="Arial"/>
          <w:sz w:val="24"/>
          <w:szCs w:val="24"/>
        </w:rPr>
        <w:t xml:space="preserve"> office of a county, </w:t>
      </w:r>
      <w:ins w:id="36" w:author="Ofurio, Moses" w:date="2019-11-06T08:11:00Z">
        <w:r w:rsidRPr="00761B48">
          <w:rPr>
            <w:rFonts w:ascii="Arial" w:hAnsi="Arial" w:cs="Arial"/>
            <w:sz w:val="24"/>
            <w:szCs w:val="24"/>
          </w:rPr>
          <w:t xml:space="preserve">the </w:t>
        </w:r>
      </w:ins>
      <w:r w:rsidRPr="00761B48">
        <w:rPr>
          <w:rFonts w:ascii="Arial" w:hAnsi="Arial" w:cs="Arial"/>
          <w:sz w:val="24"/>
          <w:szCs w:val="24"/>
        </w:rPr>
        <w:t xml:space="preserve">payment will be made to the County Treasurer (unless there is a statutory basis to do otherwise). Where </w:t>
      </w:r>
      <w:ins w:id="37" w:author="Ofurio, Moses" w:date="2019-11-06T08:12:00Z">
        <w:r w:rsidRPr="00761B48">
          <w:rPr>
            <w:rFonts w:ascii="Arial" w:hAnsi="Arial" w:cs="Arial"/>
            <w:sz w:val="24"/>
            <w:szCs w:val="24"/>
          </w:rPr>
          <w:t xml:space="preserve">a </w:t>
        </w:r>
      </w:ins>
      <w:r w:rsidRPr="00761B48">
        <w:rPr>
          <w:rFonts w:ascii="Arial" w:hAnsi="Arial" w:cs="Arial"/>
          <w:sz w:val="24"/>
          <w:szCs w:val="24"/>
        </w:rPr>
        <w:t xml:space="preserve">payment is made to the County Treasurer, </w:t>
      </w:r>
      <w:ins w:id="38" w:author="Ofurio, Moses" w:date="2019-11-06T08:12:00Z">
        <w:r w:rsidRPr="00761B48">
          <w:rPr>
            <w:rFonts w:ascii="Arial" w:hAnsi="Arial" w:cs="Arial"/>
            <w:sz w:val="24"/>
            <w:szCs w:val="24"/>
          </w:rPr>
          <w:t xml:space="preserve">the filing </w:t>
        </w:r>
      </w:ins>
      <w:r w:rsidRPr="00761B48">
        <w:rPr>
          <w:rFonts w:ascii="Arial" w:hAnsi="Arial" w:cs="Arial"/>
          <w:sz w:val="24"/>
          <w:szCs w:val="24"/>
        </w:rPr>
        <w:t>agencies</w:t>
      </w:r>
      <w:ins w:id="39" w:author="Tribble, Jerome" w:date="2020-04-17T14:26:00Z">
        <w:r w:rsidR="008258D8" w:rsidRPr="00761B48">
          <w:rPr>
            <w:rFonts w:ascii="Arial" w:hAnsi="Arial" w:cs="Arial"/>
            <w:sz w:val="24"/>
            <w:szCs w:val="24"/>
          </w:rPr>
          <w:t>/departments</w:t>
        </w:r>
      </w:ins>
      <w:r w:rsidRPr="00761B48">
        <w:rPr>
          <w:rFonts w:ascii="Arial" w:hAnsi="Arial" w:cs="Arial"/>
          <w:sz w:val="24"/>
          <w:szCs w:val="24"/>
        </w:rPr>
        <w:t xml:space="preserve"> will forward</w:t>
      </w:r>
      <w:ins w:id="40" w:author="Ofurio, Moses" w:date="2019-11-06T08:12:00Z">
        <w:r w:rsidRPr="00761B48">
          <w:rPr>
            <w:rFonts w:ascii="Arial" w:hAnsi="Arial" w:cs="Arial"/>
            <w:sz w:val="24"/>
            <w:szCs w:val="24"/>
          </w:rPr>
          <w:t xml:space="preserve"> the following</w:t>
        </w:r>
      </w:ins>
      <w:r w:rsidRPr="00761B48">
        <w:rPr>
          <w:rFonts w:ascii="Arial" w:hAnsi="Arial" w:cs="Arial"/>
          <w:sz w:val="24"/>
          <w:szCs w:val="24"/>
        </w:rPr>
        <w:t xml:space="preserve"> to the </w:t>
      </w:r>
      <w:del w:id="41" w:author="Tribble, Jerome" w:date="2020-04-17T14:26:00Z">
        <w:r w:rsidRPr="00761B48" w:rsidDel="008258D8">
          <w:rPr>
            <w:rFonts w:ascii="Arial" w:hAnsi="Arial" w:cs="Arial"/>
            <w:sz w:val="24"/>
            <w:szCs w:val="24"/>
          </w:rPr>
          <w:delText>State Controller's Office</w:delText>
        </w:r>
      </w:del>
      <w:ins w:id="42" w:author="Tribble, Jerome" w:date="2020-04-17T14:26:00Z">
        <w:r w:rsidR="008258D8" w:rsidRPr="00761B48">
          <w:rPr>
            <w:rFonts w:ascii="Arial" w:hAnsi="Arial" w:cs="Arial"/>
            <w:sz w:val="24"/>
            <w:szCs w:val="24"/>
          </w:rPr>
          <w:t>SCO</w:t>
        </w:r>
      </w:ins>
      <w:r w:rsidRPr="00761B48">
        <w:rPr>
          <w:rFonts w:ascii="Arial" w:hAnsi="Arial" w:cs="Arial"/>
          <w:sz w:val="24"/>
          <w:szCs w:val="24"/>
        </w:rPr>
        <w:t xml:space="preserve">: </w:t>
      </w:r>
    </w:p>
    <w:p w14:paraId="0B1E512A" w14:textId="77777777" w:rsidR="00476A4C" w:rsidRPr="00761B48" w:rsidRDefault="00476A4C" w:rsidP="00587E9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6676876" w14:textId="77777777" w:rsidR="00587E9C" w:rsidRPr="00761B48" w:rsidDel="00333475" w:rsidRDefault="00587E9C" w:rsidP="00587E9C">
      <w:pPr>
        <w:spacing w:after="0" w:line="240" w:lineRule="auto"/>
        <w:rPr>
          <w:del w:id="43" w:author="Tribble, Jerome" w:date="2020-08-26T09:38:00Z"/>
          <w:rFonts w:ascii="Arial" w:hAnsi="Arial" w:cs="Arial"/>
          <w:sz w:val="24"/>
          <w:szCs w:val="24"/>
        </w:rPr>
      </w:pPr>
    </w:p>
    <w:p w14:paraId="381F44B8" w14:textId="49D8CEEA" w:rsidR="00587E9C" w:rsidRPr="00761B48" w:rsidDel="00333475" w:rsidRDefault="004A70CA" w:rsidP="00761B48">
      <w:pPr>
        <w:spacing w:after="0" w:line="240" w:lineRule="auto"/>
        <w:ind w:left="360" w:hanging="360"/>
        <w:rPr>
          <w:del w:id="44" w:author="Tribble, Jerome" w:date="2020-08-26T09:39:00Z"/>
          <w:rFonts w:ascii="Arial" w:hAnsi="Arial" w:cs="Arial"/>
          <w:sz w:val="24"/>
          <w:szCs w:val="24"/>
        </w:rPr>
      </w:pPr>
      <w:ins w:id="45" w:author="Tribble, Jerome" w:date="2020-08-26T09:39:00Z">
        <w:r w:rsidRPr="00761B48">
          <w:rPr>
            <w:rFonts w:ascii="Arial" w:hAnsi="Arial" w:cs="Arial"/>
            <w:sz w:val="24"/>
            <w:szCs w:val="24"/>
          </w:rPr>
          <w:t>1.</w:t>
        </w:r>
      </w:ins>
      <w:ins w:id="46" w:author="Tribble, Jerome" w:date="2020-08-26T09:40:00Z">
        <w:r w:rsidRPr="00761B48">
          <w:rPr>
            <w:rFonts w:ascii="Arial" w:hAnsi="Arial" w:cs="Arial"/>
            <w:sz w:val="24"/>
            <w:szCs w:val="24"/>
          </w:rPr>
          <w:t xml:space="preserve">  </w:t>
        </w:r>
      </w:ins>
      <w:ins w:id="47" w:author="Tribble, Jerome" w:date="2020-08-26T09:45:00Z">
        <w:r w:rsidRPr="00761B48">
          <w:rPr>
            <w:rFonts w:ascii="Arial" w:hAnsi="Arial" w:cs="Arial"/>
            <w:sz w:val="24"/>
            <w:szCs w:val="24"/>
          </w:rPr>
          <w:t xml:space="preserve"> </w:t>
        </w:r>
      </w:ins>
      <w:r w:rsidR="00587E9C" w:rsidRPr="00761B48">
        <w:rPr>
          <w:rFonts w:ascii="Arial" w:hAnsi="Arial" w:cs="Arial"/>
          <w:sz w:val="24"/>
          <w:szCs w:val="24"/>
        </w:rPr>
        <w:t>A copy of Remittance Advice (</w:t>
      </w:r>
      <w:del w:id="48" w:author="Tribble, Jerome" w:date="2020-08-26T09:34:00Z">
        <w:r w:rsidR="00587E9C" w:rsidRPr="00761B48" w:rsidDel="00333475">
          <w:rPr>
            <w:rFonts w:ascii="Arial" w:hAnsi="Arial" w:cs="Arial"/>
            <w:sz w:val="24"/>
            <w:szCs w:val="24"/>
          </w:rPr>
          <w:delText>Std</w:delText>
        </w:r>
      </w:del>
      <w:ins w:id="49" w:author="Tribble, Jerome" w:date="2020-08-26T09:34:00Z">
        <w:r w:rsidR="00333475" w:rsidRPr="00761B48">
          <w:rPr>
            <w:rFonts w:ascii="Arial" w:hAnsi="Arial" w:cs="Arial"/>
            <w:sz w:val="24"/>
            <w:szCs w:val="24"/>
          </w:rPr>
          <w:t>STD</w:t>
        </w:r>
      </w:ins>
      <w:r w:rsidR="00587E9C" w:rsidRPr="00761B48">
        <w:rPr>
          <w:rFonts w:ascii="Arial" w:hAnsi="Arial" w:cs="Arial"/>
          <w:sz w:val="24"/>
          <w:szCs w:val="24"/>
        </w:rPr>
        <w:t xml:space="preserve">. </w:t>
      </w:r>
      <w:del w:id="50" w:author="Tribble, Jerome" w:date="2020-08-26T09:34:00Z">
        <w:r w:rsidR="00587E9C" w:rsidRPr="00761B48" w:rsidDel="00333475">
          <w:rPr>
            <w:rFonts w:ascii="Arial" w:hAnsi="Arial" w:cs="Arial"/>
            <w:sz w:val="24"/>
            <w:szCs w:val="24"/>
          </w:rPr>
          <w:delText>Forms</w:delText>
        </w:r>
      </w:del>
      <w:del w:id="51" w:author="Tribble, Jerome" w:date="2020-04-17T14:21:00Z">
        <w:r w:rsidR="002225E5" w:rsidRPr="00761B48" w:rsidDel="002225E5">
          <w:rPr>
            <w:rFonts w:ascii="Arial" w:hAnsi="Arial" w:cs="Arial"/>
            <w:sz w:val="24"/>
            <w:szCs w:val="24"/>
          </w:rPr>
          <w:delText>404</w:delText>
        </w:r>
      </w:del>
      <w:r w:rsidR="00587E9C" w:rsidRPr="00761B48">
        <w:rPr>
          <w:rFonts w:ascii="Arial" w:hAnsi="Arial" w:cs="Arial"/>
          <w:sz w:val="24"/>
          <w:szCs w:val="24"/>
        </w:rPr>
        <w:t xml:space="preserve"> </w:t>
      </w:r>
      <w:del w:id="52" w:author="Tribble, Jerome" w:date="2020-04-17T14:22:00Z">
        <w:r w:rsidR="002225E5" w:rsidRPr="00761B48" w:rsidDel="002225E5">
          <w:rPr>
            <w:rFonts w:ascii="Arial" w:hAnsi="Arial" w:cs="Arial"/>
            <w:sz w:val="24"/>
            <w:szCs w:val="24"/>
          </w:rPr>
          <w:delText xml:space="preserve">or </w:delText>
        </w:r>
      </w:del>
      <w:hyperlink r:id="rId8" w:history="1">
        <w:r w:rsidR="00587E9C" w:rsidRPr="00761B48">
          <w:rPr>
            <w:rStyle w:val="Hyperlink"/>
            <w:rFonts w:ascii="Arial" w:hAnsi="Arial" w:cs="Arial"/>
            <w:sz w:val="24"/>
            <w:szCs w:val="24"/>
          </w:rPr>
          <w:t>404C</w:t>
        </w:r>
      </w:hyperlink>
      <w:ins w:id="53" w:author="Tribble, Jerome" w:date="2020-08-26T09:35:00Z">
        <w:r w:rsidR="00333475" w:rsidRPr="00761B48">
          <w:rPr>
            <w:rStyle w:val="Hyperlink"/>
            <w:rFonts w:ascii="Arial" w:hAnsi="Arial" w:cs="Arial"/>
            <w:sz w:val="24"/>
            <w:szCs w:val="24"/>
          </w:rPr>
          <w:t>)</w:t>
        </w:r>
      </w:ins>
      <w:r w:rsidR="00587E9C" w:rsidRPr="00761B48">
        <w:rPr>
          <w:rFonts w:ascii="Arial" w:hAnsi="Arial" w:cs="Arial"/>
          <w:sz w:val="24"/>
          <w:szCs w:val="24"/>
        </w:rPr>
        <w:t xml:space="preserve">, or a customized form approved by State Controller's Office–Division of Disbursements and General Services Forms Management, see SAM section </w:t>
      </w:r>
      <w:del w:id="54" w:author="Tribble, Jerome" w:date="2020-08-26T09:34:00Z">
        <w:r w:rsidR="00587E9C" w:rsidRPr="00761B48" w:rsidDel="00333475">
          <w:rPr>
            <w:rFonts w:ascii="Arial" w:hAnsi="Arial" w:cs="Arial"/>
            <w:sz w:val="24"/>
            <w:szCs w:val="24"/>
          </w:rPr>
          <w:delText>1601</w:delText>
        </w:r>
      </w:del>
      <w:ins w:id="55" w:author="Tribble, Jerome" w:date="2020-08-26T09:34:00Z">
        <w:r w:rsidR="00333475" w:rsidRPr="00761B48">
          <w:rPr>
            <w:rFonts w:ascii="Arial" w:hAnsi="Arial" w:cs="Arial"/>
            <w:sz w:val="24"/>
            <w:szCs w:val="24"/>
          </w:rPr>
          <w:t>1725</w:t>
        </w:r>
      </w:ins>
      <w:r w:rsidR="00587E9C" w:rsidRPr="00761B48">
        <w:rPr>
          <w:rFonts w:ascii="Arial" w:hAnsi="Arial" w:cs="Arial"/>
          <w:sz w:val="24"/>
          <w:szCs w:val="24"/>
        </w:rPr>
        <w:t>) for mailing the warrant to the County Treasurer.</w:t>
      </w:r>
    </w:p>
    <w:p w14:paraId="229C161F" w14:textId="77777777" w:rsidR="00587E9C" w:rsidRPr="00761B48" w:rsidDel="00333475" w:rsidRDefault="00587E9C" w:rsidP="00587E9C">
      <w:pPr>
        <w:spacing w:after="0" w:line="240" w:lineRule="auto"/>
        <w:rPr>
          <w:del w:id="56" w:author="Tribble, Jerome" w:date="2020-08-26T09:38:00Z"/>
          <w:rFonts w:ascii="Arial" w:hAnsi="Arial" w:cs="Arial"/>
          <w:sz w:val="24"/>
          <w:szCs w:val="24"/>
        </w:rPr>
      </w:pPr>
    </w:p>
    <w:p w14:paraId="59095D7B" w14:textId="1D86B3BD" w:rsidR="00587E9C" w:rsidRPr="00761B48" w:rsidRDefault="004A70CA" w:rsidP="00761B48">
      <w:pPr>
        <w:spacing w:after="0" w:line="240" w:lineRule="auto"/>
        <w:ind w:left="360" w:hanging="360"/>
        <w:rPr>
          <w:rFonts w:ascii="Arial" w:hAnsi="Arial" w:cs="Arial"/>
          <w:sz w:val="24"/>
          <w:szCs w:val="24"/>
        </w:rPr>
      </w:pPr>
      <w:ins w:id="57" w:author="Tribble, Jerome" w:date="2020-08-26T09:40:00Z">
        <w:r w:rsidRPr="00761B48">
          <w:rPr>
            <w:rFonts w:ascii="Arial" w:hAnsi="Arial" w:cs="Arial"/>
            <w:sz w:val="24"/>
            <w:szCs w:val="24"/>
          </w:rPr>
          <w:t xml:space="preserve">2.  </w:t>
        </w:r>
      </w:ins>
      <w:ins w:id="58" w:author="Tribble, Jerome" w:date="2020-08-26T09:45:00Z">
        <w:r w:rsidRPr="00761B48">
          <w:rPr>
            <w:rFonts w:ascii="Arial" w:hAnsi="Arial" w:cs="Arial"/>
            <w:sz w:val="24"/>
            <w:szCs w:val="24"/>
          </w:rPr>
          <w:t xml:space="preserve"> </w:t>
        </w:r>
      </w:ins>
      <w:r w:rsidR="00587E9C" w:rsidRPr="00761B48">
        <w:rPr>
          <w:rFonts w:ascii="Arial" w:hAnsi="Arial" w:cs="Arial"/>
          <w:sz w:val="24"/>
          <w:szCs w:val="24"/>
        </w:rPr>
        <w:t xml:space="preserve">An extra copy </w:t>
      </w:r>
      <w:ins w:id="59" w:author="Ofurio, Moses" w:date="2019-11-06T08:14:00Z">
        <w:r w:rsidR="00587E9C" w:rsidRPr="00761B48">
          <w:rPr>
            <w:rFonts w:ascii="Arial" w:hAnsi="Arial" w:cs="Arial"/>
            <w:sz w:val="24"/>
            <w:szCs w:val="24"/>
          </w:rPr>
          <w:t>of the Remittance Advice or other approved customize form</w:t>
        </w:r>
      </w:ins>
      <w:ins w:id="60" w:author="Ofurio, Moses" w:date="2019-11-06T08:15:00Z">
        <w:r w:rsidR="00587E9C" w:rsidRPr="00761B48">
          <w:rPr>
            <w:rFonts w:ascii="Arial" w:hAnsi="Arial" w:cs="Arial"/>
            <w:sz w:val="24"/>
            <w:szCs w:val="24"/>
          </w:rPr>
          <w:t>,</w:t>
        </w:r>
      </w:ins>
      <w:ins w:id="61" w:author="Ofurio, Moses" w:date="2019-11-06T08:14:00Z">
        <w:r w:rsidR="00587E9C" w:rsidRPr="00761B48">
          <w:rPr>
            <w:rFonts w:ascii="Arial" w:hAnsi="Arial" w:cs="Arial"/>
            <w:sz w:val="24"/>
            <w:szCs w:val="24"/>
          </w:rPr>
          <w:t xml:space="preserve"> </w:t>
        </w:r>
      </w:ins>
      <w:r w:rsidR="00587E9C" w:rsidRPr="00761B48">
        <w:rPr>
          <w:rFonts w:ascii="Arial" w:hAnsi="Arial" w:cs="Arial"/>
          <w:sz w:val="24"/>
          <w:szCs w:val="24"/>
        </w:rPr>
        <w:t xml:space="preserve">for the County Auditor. </w:t>
      </w:r>
      <w:ins w:id="62" w:author="Ofurio, Moses" w:date="2019-11-06T08:21:00Z">
        <w:r w:rsidR="00587E9C" w:rsidRPr="00761B48">
          <w:rPr>
            <w:rFonts w:ascii="Arial" w:hAnsi="Arial" w:cs="Arial"/>
            <w:sz w:val="24"/>
            <w:szCs w:val="24"/>
          </w:rPr>
          <w:t>Use a separate legal-size plain envelope marked “County Auditor’s Copy”, and stapled to the Remittance Advice, S</w:t>
        </w:r>
        <w:del w:id="63" w:author="Tribble, Jerome" w:date="2020-08-26T09:36:00Z">
          <w:r w:rsidR="00587E9C" w:rsidRPr="00761B48" w:rsidDel="00333475">
            <w:rPr>
              <w:rFonts w:ascii="Arial" w:hAnsi="Arial" w:cs="Arial"/>
              <w:sz w:val="24"/>
              <w:szCs w:val="24"/>
            </w:rPr>
            <w:delText>td</w:delText>
          </w:r>
        </w:del>
      </w:ins>
      <w:ins w:id="64" w:author="Tribble, Jerome" w:date="2020-08-26T09:36:00Z">
        <w:r w:rsidR="00333475" w:rsidRPr="00761B48">
          <w:rPr>
            <w:rFonts w:ascii="Arial" w:hAnsi="Arial" w:cs="Arial"/>
            <w:sz w:val="24"/>
            <w:szCs w:val="24"/>
          </w:rPr>
          <w:t>TD</w:t>
        </w:r>
      </w:ins>
      <w:ins w:id="65" w:author="Ofurio, Moses" w:date="2019-11-06T08:21:00Z">
        <w:r w:rsidR="00587E9C" w:rsidRPr="00761B48">
          <w:rPr>
            <w:rFonts w:ascii="Arial" w:hAnsi="Arial" w:cs="Arial"/>
            <w:sz w:val="24"/>
            <w:szCs w:val="24"/>
          </w:rPr>
          <w:t xml:space="preserve">. </w:t>
        </w:r>
        <w:del w:id="66" w:author="Tribble, Jerome" w:date="2020-08-26T09:36:00Z">
          <w:r w:rsidR="00587E9C" w:rsidRPr="00761B48" w:rsidDel="00333475">
            <w:rPr>
              <w:rFonts w:ascii="Arial" w:hAnsi="Arial" w:cs="Arial"/>
              <w:sz w:val="24"/>
              <w:szCs w:val="24"/>
            </w:rPr>
            <w:delText xml:space="preserve">Form </w:delText>
          </w:r>
        </w:del>
        <w:r w:rsidR="00587E9C" w:rsidRPr="00761B48">
          <w:rPr>
            <w:rFonts w:ascii="Arial" w:hAnsi="Arial" w:cs="Arial"/>
            <w:sz w:val="24"/>
            <w:szCs w:val="24"/>
          </w:rPr>
          <w:t xml:space="preserve">403 to forward </w:t>
        </w:r>
      </w:ins>
      <w:ins w:id="67" w:author="Ofurio, Moses" w:date="2019-11-06T08:22:00Z">
        <w:r w:rsidR="00587E9C" w:rsidRPr="00761B48">
          <w:rPr>
            <w:rFonts w:ascii="Arial" w:hAnsi="Arial" w:cs="Arial"/>
            <w:sz w:val="24"/>
            <w:szCs w:val="24"/>
          </w:rPr>
          <w:t xml:space="preserve">this extra copy to </w:t>
        </w:r>
        <w:proofErr w:type="spellStart"/>
        <w:r w:rsidR="00587E9C" w:rsidRPr="00761B48">
          <w:rPr>
            <w:rFonts w:ascii="Arial" w:hAnsi="Arial" w:cs="Arial"/>
            <w:sz w:val="24"/>
            <w:szCs w:val="24"/>
          </w:rPr>
          <w:t>the</w:t>
        </w:r>
        <w:del w:id="68" w:author="Tribble, Jerome" w:date="2020-08-26T09:36:00Z">
          <w:r w:rsidR="00587E9C" w:rsidRPr="00761B48" w:rsidDel="00333475">
            <w:rPr>
              <w:rFonts w:ascii="Arial" w:hAnsi="Arial" w:cs="Arial"/>
              <w:sz w:val="24"/>
              <w:szCs w:val="24"/>
            </w:rPr>
            <w:delText xml:space="preserve"> State Controller’s Office</w:delText>
          </w:r>
        </w:del>
      </w:ins>
      <w:ins w:id="69" w:author="Tribble, Jerome" w:date="2020-08-26T09:36:00Z">
        <w:r w:rsidR="00333475" w:rsidRPr="00761B48">
          <w:rPr>
            <w:rFonts w:ascii="Arial" w:hAnsi="Arial" w:cs="Arial"/>
            <w:sz w:val="24"/>
            <w:szCs w:val="24"/>
          </w:rPr>
          <w:t>SCO</w:t>
        </w:r>
      </w:ins>
      <w:proofErr w:type="spellEnd"/>
      <w:ins w:id="70" w:author="Ofurio, Moses" w:date="2019-11-06T08:22:00Z">
        <w:r w:rsidR="00587E9C" w:rsidRPr="00761B48">
          <w:rPr>
            <w:rFonts w:ascii="Arial" w:hAnsi="Arial" w:cs="Arial"/>
            <w:sz w:val="24"/>
            <w:szCs w:val="24"/>
          </w:rPr>
          <w:t xml:space="preserve">. </w:t>
        </w:r>
      </w:ins>
    </w:p>
    <w:p w14:paraId="575416B1" w14:textId="77777777" w:rsidR="00587E9C" w:rsidRPr="00761B48" w:rsidRDefault="00587E9C" w:rsidP="00587E9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F76A6D" w14:textId="656A0A6A" w:rsidR="00587E9C" w:rsidRPr="00761B48" w:rsidRDefault="004A70CA" w:rsidP="004A70CA">
      <w:pPr>
        <w:spacing w:after="0" w:line="240" w:lineRule="auto"/>
        <w:ind w:left="360" w:hanging="360"/>
        <w:rPr>
          <w:ins w:id="71" w:author="Tribble, Jerome" w:date="2020-04-15T15:48:00Z"/>
          <w:rFonts w:ascii="Arial" w:hAnsi="Arial" w:cs="Arial"/>
          <w:sz w:val="24"/>
          <w:szCs w:val="24"/>
        </w:rPr>
      </w:pPr>
      <w:ins w:id="72" w:author="Tribble, Jerome" w:date="2020-08-26T09:40:00Z">
        <w:r w:rsidRPr="00761B48">
          <w:rPr>
            <w:rFonts w:ascii="Arial" w:hAnsi="Arial" w:cs="Arial"/>
            <w:sz w:val="24"/>
            <w:szCs w:val="24"/>
          </w:rPr>
          <w:t xml:space="preserve">3. </w:t>
        </w:r>
      </w:ins>
      <w:ins w:id="73" w:author="Tribble, Jerome" w:date="2020-08-26T09:46:00Z">
        <w:r w:rsidRPr="00761B48">
          <w:rPr>
            <w:rFonts w:ascii="Arial" w:hAnsi="Arial" w:cs="Arial"/>
            <w:sz w:val="24"/>
            <w:szCs w:val="24"/>
          </w:rPr>
          <w:t xml:space="preserve"> </w:t>
        </w:r>
      </w:ins>
      <w:del w:id="74" w:author="Tribble, Jerome" w:date="2020-08-26T09:46:00Z">
        <w:r w:rsidR="00587E9C" w:rsidRPr="00761B48" w:rsidDel="004A70CA">
          <w:rPr>
            <w:rFonts w:ascii="Arial" w:hAnsi="Arial" w:cs="Arial"/>
            <w:sz w:val="24"/>
            <w:szCs w:val="24"/>
          </w:rPr>
          <w:delText>T</w:delText>
        </w:r>
      </w:del>
      <w:del w:id="75" w:author="Ofurio, Moses" w:date="2019-11-06T08:23:00Z">
        <w:r w:rsidR="00587E9C" w:rsidRPr="00761B48" w:rsidDel="00335E41">
          <w:rPr>
            <w:rFonts w:ascii="Arial" w:hAnsi="Arial" w:cs="Arial"/>
            <w:sz w:val="24"/>
            <w:szCs w:val="24"/>
          </w:rPr>
          <w:delText xml:space="preserve">he latter will be forwarded to the State Controller's Office in a separate legal-size plain envelope marked "County Auditor's Copy" and stapled to the Remittance Advice Envelope, Std. Form 403. </w:delText>
        </w:r>
      </w:del>
      <w:r w:rsidR="00587E9C" w:rsidRPr="00761B48">
        <w:rPr>
          <w:rFonts w:ascii="Arial" w:hAnsi="Arial" w:cs="Arial"/>
          <w:sz w:val="24"/>
          <w:szCs w:val="24"/>
        </w:rPr>
        <w:t>The Remittance Advice will show the name of the State agency</w:t>
      </w:r>
      <w:ins w:id="76" w:author="Tribble, Jerome" w:date="2020-04-20T13:58:00Z">
        <w:r w:rsidR="00413BB9" w:rsidRPr="00761B48">
          <w:rPr>
            <w:rFonts w:ascii="Arial" w:hAnsi="Arial" w:cs="Arial"/>
            <w:sz w:val="24"/>
            <w:szCs w:val="24"/>
          </w:rPr>
          <w:t xml:space="preserve">/department   </w:t>
        </w:r>
      </w:ins>
      <w:r w:rsidR="00587E9C" w:rsidRPr="00761B48">
        <w:rPr>
          <w:rFonts w:ascii="Arial" w:hAnsi="Arial" w:cs="Arial"/>
          <w:sz w:val="24"/>
          <w:szCs w:val="24"/>
        </w:rPr>
        <w:t xml:space="preserve"> filing the claim and properly identify the payment by referencing to the invoice, agreement, or subvention program with a legal reference, if pertinent, and subvention program account code. Appropriate abbreviations may be used.</w:t>
      </w:r>
    </w:p>
    <w:p w14:paraId="59325E99" w14:textId="18A06D0D" w:rsidR="00761B48" w:rsidRDefault="00761B48">
      <w:pPr>
        <w:spacing w:after="0" w:line="240" w:lineRule="auto"/>
        <w:rPr>
          <w:ins w:id="77" w:author="Tribble, Jerome" w:date="2020-10-14T14:33:00Z"/>
          <w:rFonts w:ascii="Arial" w:hAnsi="Arial" w:cs="Arial"/>
          <w:sz w:val="24"/>
          <w:szCs w:val="24"/>
        </w:rPr>
      </w:pPr>
      <w:ins w:id="78" w:author="Tribble, Jerome" w:date="2020-10-14T14:33:00Z">
        <w:r>
          <w:rPr>
            <w:rFonts w:ascii="Arial" w:hAnsi="Arial" w:cs="Arial"/>
            <w:sz w:val="24"/>
            <w:szCs w:val="24"/>
          </w:rPr>
          <w:br w:type="page"/>
        </w:r>
      </w:ins>
    </w:p>
    <w:p w14:paraId="5D844950" w14:textId="77777777" w:rsidR="00D5032F" w:rsidRPr="00761B48" w:rsidRDefault="00D5032F" w:rsidP="00587E9C">
      <w:pPr>
        <w:spacing w:after="0" w:line="240" w:lineRule="auto"/>
        <w:rPr>
          <w:ins w:id="79" w:author="Tribble, Jerome" w:date="2020-04-15T15:48:00Z"/>
          <w:rFonts w:ascii="Arial" w:hAnsi="Arial" w:cs="Arial"/>
          <w:sz w:val="24"/>
          <w:szCs w:val="24"/>
        </w:rPr>
      </w:pPr>
    </w:p>
    <w:p w14:paraId="1802A2E4" w14:textId="3DC6C963" w:rsidR="001B482D" w:rsidRPr="00761B48" w:rsidRDefault="004A70CA" w:rsidP="004A70CA">
      <w:pPr>
        <w:spacing w:after="0" w:line="240" w:lineRule="auto"/>
        <w:ind w:left="360" w:hanging="360"/>
        <w:rPr>
          <w:ins w:id="80" w:author="Tribble, Jerome" w:date="2020-04-15T15:49:00Z"/>
          <w:rFonts w:ascii="Arial" w:hAnsi="Arial" w:cs="Arial"/>
          <w:sz w:val="24"/>
          <w:szCs w:val="24"/>
        </w:rPr>
      </w:pPr>
      <w:ins w:id="81" w:author="Tribble, Jerome" w:date="2020-08-26T09:42:00Z">
        <w:r w:rsidRPr="00761B48">
          <w:rPr>
            <w:rFonts w:ascii="Arial" w:hAnsi="Arial" w:cs="Arial"/>
            <w:sz w:val="24"/>
            <w:szCs w:val="24"/>
          </w:rPr>
          <w:t xml:space="preserve">4.  </w:t>
        </w:r>
      </w:ins>
      <w:ins w:id="82" w:author="Tribble, Jerome" w:date="2020-08-26T09:46:00Z">
        <w:r w:rsidRPr="00761B48">
          <w:rPr>
            <w:rFonts w:ascii="Arial" w:hAnsi="Arial" w:cs="Arial"/>
            <w:sz w:val="24"/>
            <w:szCs w:val="24"/>
          </w:rPr>
          <w:t xml:space="preserve"> </w:t>
        </w:r>
      </w:ins>
      <w:ins w:id="83" w:author="Tribble, Jerome" w:date="2020-04-15T15:49:00Z">
        <w:r w:rsidR="001B482D" w:rsidRPr="00761B48">
          <w:rPr>
            <w:rFonts w:ascii="Arial" w:hAnsi="Arial" w:cs="Arial"/>
            <w:sz w:val="24"/>
            <w:szCs w:val="24"/>
          </w:rPr>
          <w:t>According to Government Code 26903, when agencies/departments transmit money or credits to the county treasurer, at the time of transmission, they will also transmit a notice to the county auditor providing the following information:</w:t>
        </w:r>
      </w:ins>
    </w:p>
    <w:p w14:paraId="382FD17B" w14:textId="77777777" w:rsidR="001B482D" w:rsidRPr="00761B48" w:rsidRDefault="001B482D" w:rsidP="001B482D">
      <w:pPr>
        <w:spacing w:after="0" w:line="240" w:lineRule="auto"/>
        <w:rPr>
          <w:ins w:id="84" w:author="Tribble, Jerome" w:date="2020-04-15T15:49:00Z"/>
          <w:rFonts w:ascii="Arial" w:hAnsi="Arial" w:cs="Arial"/>
          <w:sz w:val="24"/>
          <w:szCs w:val="24"/>
        </w:rPr>
      </w:pPr>
    </w:p>
    <w:p w14:paraId="1D842E8F" w14:textId="43E77E0D" w:rsidR="001B482D" w:rsidRPr="00761B48" w:rsidRDefault="001B482D" w:rsidP="004A70CA">
      <w:pPr>
        <w:pStyle w:val="ListParagraph"/>
        <w:numPr>
          <w:ilvl w:val="0"/>
          <w:numId w:val="39"/>
        </w:numPr>
        <w:spacing w:after="0" w:line="240" w:lineRule="auto"/>
        <w:rPr>
          <w:ins w:id="85" w:author="Tribble, Jerome" w:date="2020-08-26T09:43:00Z"/>
          <w:rFonts w:ascii="Arial" w:hAnsi="Arial" w:cs="Arial"/>
          <w:sz w:val="24"/>
          <w:szCs w:val="24"/>
        </w:rPr>
      </w:pPr>
      <w:ins w:id="86" w:author="Tribble, Jerome" w:date="2020-04-15T15:49:00Z">
        <w:r w:rsidRPr="00761B48">
          <w:rPr>
            <w:rFonts w:ascii="Arial" w:hAnsi="Arial" w:cs="Arial"/>
            <w:sz w:val="24"/>
            <w:szCs w:val="24"/>
          </w:rPr>
          <w:t>The amounts of money or credits or evidences transmitted.</w:t>
        </w:r>
      </w:ins>
    </w:p>
    <w:p w14:paraId="1721EA1D" w14:textId="77777777" w:rsidR="004A70CA" w:rsidRPr="00761B48" w:rsidRDefault="004A70CA" w:rsidP="004A70CA">
      <w:pPr>
        <w:pStyle w:val="ListParagraph"/>
        <w:spacing w:after="0" w:line="240" w:lineRule="auto"/>
        <w:rPr>
          <w:ins w:id="87" w:author="Tribble, Jerome" w:date="2020-04-15T15:49:00Z"/>
          <w:rFonts w:ascii="Arial" w:hAnsi="Arial" w:cs="Arial"/>
          <w:sz w:val="24"/>
          <w:szCs w:val="24"/>
        </w:rPr>
      </w:pPr>
    </w:p>
    <w:p w14:paraId="72FAD360" w14:textId="5C017430" w:rsidR="001B482D" w:rsidRPr="00761B48" w:rsidRDefault="001B482D" w:rsidP="004A70CA">
      <w:pPr>
        <w:pStyle w:val="ListParagraph"/>
        <w:numPr>
          <w:ilvl w:val="0"/>
          <w:numId w:val="39"/>
        </w:numPr>
        <w:spacing w:after="0" w:line="240" w:lineRule="auto"/>
        <w:rPr>
          <w:ins w:id="88" w:author="Tribble, Jerome" w:date="2020-08-26T09:43:00Z"/>
          <w:rFonts w:ascii="Arial" w:hAnsi="Arial" w:cs="Arial"/>
          <w:sz w:val="24"/>
          <w:szCs w:val="24"/>
        </w:rPr>
      </w:pPr>
      <w:ins w:id="89" w:author="Tribble, Jerome" w:date="2020-04-15T15:49:00Z">
        <w:r w:rsidRPr="00761B48">
          <w:rPr>
            <w:rFonts w:ascii="Arial" w:hAnsi="Arial" w:cs="Arial"/>
            <w:sz w:val="24"/>
            <w:szCs w:val="24"/>
          </w:rPr>
          <w:t>The mode of transmission and the date when the agency/department placed the money or credits, or evidences thereof with the county treasurer.</w:t>
        </w:r>
      </w:ins>
    </w:p>
    <w:p w14:paraId="0A14D379" w14:textId="77777777" w:rsidR="004A70CA" w:rsidRPr="00761B48" w:rsidRDefault="004A70CA" w:rsidP="004A70CA">
      <w:pPr>
        <w:spacing w:after="0" w:line="240" w:lineRule="auto"/>
        <w:rPr>
          <w:ins w:id="90" w:author="Tribble, Jerome" w:date="2020-04-15T15:49:00Z"/>
          <w:rFonts w:ascii="Arial" w:hAnsi="Arial" w:cs="Arial"/>
          <w:sz w:val="24"/>
          <w:szCs w:val="24"/>
        </w:rPr>
      </w:pPr>
    </w:p>
    <w:p w14:paraId="7382197F" w14:textId="32FA6EDB" w:rsidR="00D5032F" w:rsidRPr="00761B48" w:rsidRDefault="004A70CA" w:rsidP="004A70CA">
      <w:pPr>
        <w:spacing w:after="0" w:line="240" w:lineRule="auto"/>
        <w:ind w:left="720" w:hanging="360"/>
        <w:rPr>
          <w:rFonts w:ascii="Arial" w:hAnsi="Arial" w:cs="Arial"/>
          <w:sz w:val="24"/>
          <w:szCs w:val="24"/>
        </w:rPr>
      </w:pPr>
      <w:ins w:id="91" w:author="Tribble, Jerome" w:date="2020-04-15T15:49:00Z">
        <w:r w:rsidRPr="00761B48">
          <w:rPr>
            <w:rFonts w:ascii="Arial" w:hAnsi="Arial" w:cs="Arial"/>
            <w:sz w:val="24"/>
            <w:szCs w:val="24"/>
          </w:rPr>
          <w:t xml:space="preserve">c.  </w:t>
        </w:r>
        <w:r w:rsidR="001B482D" w:rsidRPr="00761B48">
          <w:rPr>
            <w:rFonts w:ascii="Arial" w:hAnsi="Arial" w:cs="Arial"/>
            <w:sz w:val="24"/>
            <w:szCs w:val="24"/>
          </w:rPr>
          <w:t xml:space="preserve"> A description of the money or credits, or evidences thereof, and the purpose for which transmitted.</w:t>
        </w:r>
      </w:ins>
    </w:p>
    <w:p w14:paraId="61BAC78A" w14:textId="56407975" w:rsidR="00587E9C" w:rsidRPr="00761B48" w:rsidDel="00D5032F" w:rsidRDefault="00587E9C" w:rsidP="00587E9C">
      <w:pPr>
        <w:spacing w:after="0" w:line="240" w:lineRule="auto"/>
        <w:rPr>
          <w:del w:id="92" w:author="Tribble, Jerome" w:date="2020-04-15T15:48:00Z"/>
          <w:rFonts w:ascii="Arial" w:hAnsi="Arial" w:cs="Arial"/>
          <w:sz w:val="24"/>
          <w:szCs w:val="24"/>
        </w:rPr>
      </w:pPr>
    </w:p>
    <w:p w14:paraId="5585E135" w14:textId="10AA84AE" w:rsidR="00587E9C" w:rsidRPr="00761B48" w:rsidDel="00D5032F" w:rsidRDefault="00587E9C" w:rsidP="00587E9C">
      <w:pPr>
        <w:spacing w:after="0" w:line="240" w:lineRule="auto"/>
        <w:rPr>
          <w:ins w:id="93" w:author="Ofurio, Moses" w:date="2019-11-06T08:31:00Z"/>
          <w:del w:id="94" w:author="Tribble, Jerome" w:date="2020-04-15T15:48:00Z"/>
          <w:rFonts w:ascii="Arial" w:hAnsi="Arial" w:cs="Arial"/>
          <w:sz w:val="24"/>
          <w:szCs w:val="24"/>
        </w:rPr>
      </w:pPr>
      <w:del w:id="95" w:author="Tribble, Jerome" w:date="2020-04-15T15:48:00Z">
        <w:r w:rsidRPr="00761B48" w:rsidDel="00D5032F">
          <w:rPr>
            <w:rFonts w:ascii="Arial" w:hAnsi="Arial" w:cs="Arial"/>
            <w:sz w:val="24"/>
            <w:szCs w:val="24"/>
          </w:rPr>
          <w:delText xml:space="preserve">Below is a partial list of the Revenue Chart of Accounts of the Counties pertaining to aid from other government agencies. (The entire chart is contained in the </w:delText>
        </w:r>
        <w:r w:rsidR="00382DFE" w:rsidRPr="00761B48" w:rsidDel="00D5032F">
          <w:rPr>
            <w:rStyle w:val="Hyperlink"/>
            <w:rFonts w:ascii="Arial" w:hAnsi="Arial" w:cs="Arial"/>
            <w:sz w:val="24"/>
            <w:szCs w:val="24"/>
          </w:rPr>
          <w:fldChar w:fldCharType="begin"/>
        </w:r>
        <w:r w:rsidR="00382DFE" w:rsidRPr="00761B48" w:rsidDel="00D5032F">
          <w:rPr>
            <w:rStyle w:val="Hyperlink"/>
            <w:rFonts w:ascii="Arial" w:hAnsi="Arial" w:cs="Arial"/>
            <w:sz w:val="24"/>
            <w:szCs w:val="24"/>
          </w:rPr>
          <w:delInstrText xml:space="preserve"> HYPERLINK "https://www.sco.ca.gov/Files-ARD-Local/ASP_Manual.pdf" </w:delInstrText>
        </w:r>
        <w:r w:rsidR="00382DFE" w:rsidRPr="00761B48" w:rsidDel="00D5032F">
          <w:rPr>
            <w:rStyle w:val="Hyperlink"/>
            <w:rFonts w:ascii="Arial" w:hAnsi="Arial" w:cs="Arial"/>
            <w:sz w:val="24"/>
            <w:szCs w:val="24"/>
          </w:rPr>
          <w:fldChar w:fldCharType="separate"/>
        </w:r>
        <w:r w:rsidRPr="00761B48" w:rsidDel="00D5032F">
          <w:rPr>
            <w:rStyle w:val="Hyperlink"/>
            <w:rFonts w:ascii="Arial" w:hAnsi="Arial" w:cs="Arial"/>
            <w:sz w:val="24"/>
            <w:szCs w:val="24"/>
          </w:rPr>
          <w:delText>Accounting Standards and Procedures for Counties</w:delText>
        </w:r>
        <w:r w:rsidR="00382DFE" w:rsidRPr="00761B48" w:rsidDel="00D5032F">
          <w:rPr>
            <w:rStyle w:val="Hyperlink"/>
            <w:rFonts w:ascii="Arial" w:hAnsi="Arial" w:cs="Arial"/>
            <w:sz w:val="24"/>
            <w:szCs w:val="24"/>
          </w:rPr>
          <w:fldChar w:fldCharType="end"/>
        </w:r>
        <w:r w:rsidRPr="00761B48" w:rsidDel="00D5032F">
          <w:rPr>
            <w:rFonts w:ascii="Arial" w:hAnsi="Arial" w:cs="Arial"/>
            <w:sz w:val="24"/>
            <w:szCs w:val="24"/>
          </w:rPr>
          <w:delText xml:space="preserve"> manual.  Use of these subvention program account codes on applicable remittance advice will aid counties in accounting for payments. </w:delText>
        </w:r>
      </w:del>
    </w:p>
    <w:p w14:paraId="530E106A" w14:textId="77777777" w:rsidR="0085122E" w:rsidRPr="00761B48" w:rsidRDefault="0085122E" w:rsidP="00587E9C">
      <w:pPr>
        <w:spacing w:after="0" w:line="240" w:lineRule="auto"/>
        <w:rPr>
          <w:ins w:id="96" w:author="Tribble, Jerome" w:date="2019-11-13T11:54:00Z"/>
          <w:rFonts w:ascii="Arial" w:hAnsi="Arial" w:cs="Arial"/>
          <w:sz w:val="24"/>
          <w:szCs w:val="24"/>
        </w:rPr>
      </w:pPr>
    </w:p>
    <w:p w14:paraId="2EC02E2A" w14:textId="2627E796" w:rsidR="00440B51" w:rsidRPr="00761B48" w:rsidRDefault="00761B48" w:rsidP="00587E9C">
      <w:pPr>
        <w:spacing w:after="0" w:line="240" w:lineRule="auto"/>
        <w:rPr>
          <w:rFonts w:ascii="Arial" w:hAnsi="Arial" w:cs="Arial"/>
          <w:sz w:val="24"/>
          <w:szCs w:val="24"/>
        </w:rPr>
      </w:pPr>
      <w:ins w:id="97" w:author="Tribble, Jerome" w:date="2020-10-14T13:16:00Z">
        <w:r w:rsidRPr="00761B48">
          <w:rPr>
            <w:rFonts w:ascii="Times New Roman" w:hAnsi="Times New Roman"/>
            <w:noProof/>
            <w:sz w:val="24"/>
            <w:szCs w:val="24"/>
            <w:lang w:bidi="ar-SA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1D4FDED" wp14:editId="78EE73CE">
                  <wp:simplePos x="0" y="0"/>
                  <wp:positionH relativeFrom="column">
                    <wp:posOffset>5020310</wp:posOffset>
                  </wp:positionH>
                  <wp:positionV relativeFrom="paragraph">
                    <wp:posOffset>4886960</wp:posOffset>
                  </wp:positionV>
                  <wp:extent cx="1257300" cy="523875"/>
                  <wp:effectExtent l="0" t="0" r="19050" b="28575"/>
                  <wp:wrapNone/>
                  <wp:docPr id="18" name="Text Box 1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257300" cy="5238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</a:ln>
                          <a:effectLst/>
                        </wps:spPr>
                        <wps:txbx>
                          <w:txbxContent>
                            <w:p w14:paraId="631E1A81" w14:textId="6EDD963A" w:rsidR="00C26556" w:rsidRDefault="00C26556" w:rsidP="00C26556">
                              <w:pPr>
                                <w:pStyle w:val="NoSpacing"/>
                                <w:rPr>
                                  <w:rFonts w:ascii="Arial" w:hAnsi="Arial" w:cs="Arial"/>
                                  <w:i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</w:rPr>
                                <w:t xml:space="preserve">RS </w:t>
                              </w:r>
                              <w:r w:rsidR="00995DA9">
                                <w:rPr>
                                  <w:rFonts w:ascii="Arial" w:hAnsi="Arial" w:cs="Arial"/>
                                  <w:i/>
                                </w:rPr>
                                <w:t>10/26/2020</w:t>
                              </w:r>
                            </w:p>
                            <w:p w14:paraId="14EBBA8D" w14:textId="77777777" w:rsidR="00C26556" w:rsidRDefault="00C26556" w:rsidP="00C26556">
                              <w:pPr>
                                <w:pStyle w:val="NoSpacing"/>
                                <w:rPr>
                                  <w:rFonts w:ascii="Arial" w:hAnsi="Arial" w:cs="Arial"/>
                                  <w:i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</w:rPr>
                                <w:t>JT 10/14/2020</w:t>
                              </w:r>
                            </w:p>
                            <w:p w14:paraId="32607071" w14:textId="77777777" w:rsidR="00C26556" w:rsidRDefault="00C26556" w:rsidP="00C26556">
                              <w:pPr>
                                <w:pStyle w:val="NoSpacing"/>
                                <w:rPr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01D4FDED"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6" type="#_x0000_t202" style="position:absolute;margin-left:395.3pt;margin-top:384.8pt;width:99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" fillcolor="window" strokecolor="#bfbfbf" strokeweight=".5pt">
                  <v:textbox>
                    <w:txbxContent>
                      <w:p w14:paraId="631E1A81" w14:textId="6EDD963A" w:rsidR="00C26556" w:rsidRDefault="00C26556" w:rsidP="00C26556">
                        <w:pPr>
                          <w:pStyle w:val="NoSpacing"/>
                          <w:rPr>
                            <w:rFonts w:ascii="Arial" w:hAnsi="Arial" w:cs="Arial"/>
                            <w:i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</w:rPr>
                          <w:t xml:space="preserve">RS </w:t>
                        </w:r>
                        <w:r w:rsidR="00995DA9">
                          <w:rPr>
                            <w:rFonts w:ascii="Arial" w:hAnsi="Arial" w:cs="Arial"/>
                            <w:i/>
                          </w:rPr>
                          <w:t>10/26/2020</w:t>
                        </w:r>
                      </w:p>
                      <w:p w14:paraId="14EBBA8D" w14:textId="77777777" w:rsidR="00C26556" w:rsidRDefault="00C26556" w:rsidP="00C26556">
                        <w:pPr>
                          <w:pStyle w:val="NoSpacing"/>
                          <w:rPr>
                            <w:rFonts w:ascii="Arial" w:hAnsi="Arial" w:cs="Arial"/>
                            <w:i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</w:rPr>
                          <w:t>JT 10/14/2020</w:t>
                        </w:r>
                      </w:p>
                      <w:p w14:paraId="32607071" w14:textId="77777777" w:rsidR="00C26556" w:rsidRDefault="00C26556" w:rsidP="00C26556">
                        <w:pPr>
                          <w:pStyle w:val="NoSpacing"/>
                          <w:rPr>
                            <w:i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</w:ins>
      <w:r w:rsidR="007B11F6" w:rsidRPr="00761B48">
        <w:rPr>
          <w:rFonts w:ascii="Arial" w:hAnsi="Arial" w:cs="Arial"/>
          <w:sz w:val="24"/>
          <w:szCs w:val="24"/>
        </w:rPr>
        <w:t xml:space="preserve"> </w:t>
      </w:r>
      <w:bookmarkStart w:id="98" w:name="_GoBack"/>
      <w:bookmarkEnd w:id="98"/>
    </w:p>
    <w:sectPr w:rsidR="00440B51" w:rsidRPr="00761B48" w:rsidSect="00B84B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F20F40" w14:textId="77777777" w:rsidR="00CE6DFD" w:rsidRDefault="00CE6DFD">
      <w:r>
        <w:separator/>
      </w:r>
    </w:p>
  </w:endnote>
  <w:endnote w:type="continuationSeparator" w:id="0">
    <w:p w14:paraId="60165D77" w14:textId="77777777" w:rsidR="00CE6DFD" w:rsidRDefault="00CE6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52CB9" w14:textId="77777777" w:rsidR="00CE6DFD" w:rsidRDefault="00CE6D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691F3" w14:textId="77777777" w:rsidR="00CE6DFD" w:rsidRDefault="00CE6D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6B60A" w14:textId="77777777" w:rsidR="00CE6DFD" w:rsidRDefault="00CE6D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5CB652" w14:textId="77777777" w:rsidR="00CE6DFD" w:rsidRDefault="00CE6DFD">
      <w:r>
        <w:separator/>
      </w:r>
    </w:p>
  </w:footnote>
  <w:footnote w:type="continuationSeparator" w:id="0">
    <w:p w14:paraId="62F2370C" w14:textId="77777777" w:rsidR="00CE6DFD" w:rsidRDefault="00CE6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0DA4E" w14:textId="77777777" w:rsidR="00CE6DFD" w:rsidRDefault="00CE6D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01AC1" w14:textId="42569CA8" w:rsidR="00CE6DFD" w:rsidRDefault="00CE6DFD" w:rsidP="003435AD">
    <w:pPr>
      <w:pStyle w:val="Header"/>
    </w:pPr>
    <w:r>
      <w:ptab w:relativeTo="margin" w:alignment="center" w:leader="none"/>
    </w:r>
    <w:ins w:id="99" w:author="Tribble, Jerome" w:date="2020-04-15T12:02:00Z">
      <w:r>
        <w:t xml:space="preserve">SAM </w:t>
      </w:r>
    </w:ins>
    <w:ins w:id="100" w:author="Tribble, Jerome" w:date="2020-04-15T12:03:00Z">
      <w:r>
        <w:t xml:space="preserve">- </w:t>
      </w:r>
    </w:ins>
    <w:ins w:id="101" w:author="Tribble, Jerome" w:date="2020-04-15T12:02:00Z">
      <w:r>
        <w:t>DISBURSEMENT</w:t>
      </w:r>
    </w:ins>
    <w:r>
      <w:t>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E5D4F" w14:textId="77777777" w:rsidR="00CE6DFD" w:rsidRDefault="00CE6D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5A9B"/>
    <w:multiLevelType w:val="multilevel"/>
    <w:tmpl w:val="5E622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9167F5"/>
    <w:multiLevelType w:val="hybridMultilevel"/>
    <w:tmpl w:val="F9688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E048D"/>
    <w:multiLevelType w:val="hybridMultilevel"/>
    <w:tmpl w:val="A0CE8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25F63"/>
    <w:multiLevelType w:val="hybridMultilevel"/>
    <w:tmpl w:val="568CA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0345D"/>
    <w:multiLevelType w:val="hybridMultilevel"/>
    <w:tmpl w:val="3AD8D1D4"/>
    <w:lvl w:ilvl="0" w:tplc="2820B848">
      <w:start w:val="1"/>
      <w:numFmt w:val="decimal"/>
      <w:lvlText w:val="%1.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1FC781B"/>
    <w:multiLevelType w:val="hybridMultilevel"/>
    <w:tmpl w:val="6F80EA96"/>
    <w:lvl w:ilvl="0" w:tplc="1E96D9A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B5D60"/>
    <w:multiLevelType w:val="hybridMultilevel"/>
    <w:tmpl w:val="C994D9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B4AFF"/>
    <w:multiLevelType w:val="hybridMultilevel"/>
    <w:tmpl w:val="DAD6CFBC"/>
    <w:lvl w:ilvl="0" w:tplc="407E7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C3894"/>
    <w:multiLevelType w:val="hybridMultilevel"/>
    <w:tmpl w:val="4462D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90268"/>
    <w:multiLevelType w:val="multilevel"/>
    <w:tmpl w:val="F9363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6713D8"/>
    <w:multiLevelType w:val="hybridMultilevel"/>
    <w:tmpl w:val="B3660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27E30"/>
    <w:multiLevelType w:val="hybridMultilevel"/>
    <w:tmpl w:val="B78892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1AA6475"/>
    <w:multiLevelType w:val="multilevel"/>
    <w:tmpl w:val="5E622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E93DE5"/>
    <w:multiLevelType w:val="hybridMultilevel"/>
    <w:tmpl w:val="7FB00C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6A1131"/>
    <w:multiLevelType w:val="multilevel"/>
    <w:tmpl w:val="5176B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A37717"/>
    <w:multiLevelType w:val="hybridMultilevel"/>
    <w:tmpl w:val="E2AA1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673AB"/>
    <w:multiLevelType w:val="hybridMultilevel"/>
    <w:tmpl w:val="7A269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927778"/>
    <w:multiLevelType w:val="hybridMultilevel"/>
    <w:tmpl w:val="EFA8A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5655F"/>
    <w:multiLevelType w:val="multilevel"/>
    <w:tmpl w:val="56428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B71EA1"/>
    <w:multiLevelType w:val="hybridMultilevel"/>
    <w:tmpl w:val="6C64B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D75A8A"/>
    <w:multiLevelType w:val="multilevel"/>
    <w:tmpl w:val="6EB6A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EC62F8"/>
    <w:multiLevelType w:val="multilevel"/>
    <w:tmpl w:val="2332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6D1A74"/>
    <w:multiLevelType w:val="hybridMultilevel"/>
    <w:tmpl w:val="F4DE7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E03ED9"/>
    <w:multiLevelType w:val="hybridMultilevel"/>
    <w:tmpl w:val="2F788CF6"/>
    <w:lvl w:ilvl="0" w:tplc="D2DA6B2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1825A1"/>
    <w:multiLevelType w:val="hybridMultilevel"/>
    <w:tmpl w:val="AE520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C5059A"/>
    <w:multiLevelType w:val="hybridMultilevel"/>
    <w:tmpl w:val="3D66C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832ED3"/>
    <w:multiLevelType w:val="multilevel"/>
    <w:tmpl w:val="34D67B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134936"/>
    <w:multiLevelType w:val="multilevel"/>
    <w:tmpl w:val="CE46E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E418E5"/>
    <w:multiLevelType w:val="hybridMultilevel"/>
    <w:tmpl w:val="8C900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562834"/>
    <w:multiLevelType w:val="multilevel"/>
    <w:tmpl w:val="07AA88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637566"/>
    <w:multiLevelType w:val="hybridMultilevel"/>
    <w:tmpl w:val="12024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B47CC6"/>
    <w:multiLevelType w:val="hybridMultilevel"/>
    <w:tmpl w:val="38CAE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196152"/>
    <w:multiLevelType w:val="hybridMultilevel"/>
    <w:tmpl w:val="F59C0B48"/>
    <w:lvl w:ilvl="0" w:tplc="63C28E6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723456"/>
    <w:multiLevelType w:val="hybridMultilevel"/>
    <w:tmpl w:val="E6669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A1317F"/>
    <w:multiLevelType w:val="hybridMultilevel"/>
    <w:tmpl w:val="17A6B82A"/>
    <w:lvl w:ilvl="0" w:tplc="407E7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32744C"/>
    <w:multiLevelType w:val="hybridMultilevel"/>
    <w:tmpl w:val="711CA28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0058D9"/>
    <w:multiLevelType w:val="hybridMultilevel"/>
    <w:tmpl w:val="7DB02CC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864699"/>
    <w:multiLevelType w:val="multilevel"/>
    <w:tmpl w:val="1E1EA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F0248E"/>
    <w:multiLevelType w:val="hybridMultilevel"/>
    <w:tmpl w:val="2EE2F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B0597E"/>
    <w:multiLevelType w:val="hybridMultilevel"/>
    <w:tmpl w:val="02C80518"/>
    <w:lvl w:ilvl="0" w:tplc="C568E4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7"/>
  </w:num>
  <w:num w:numId="3">
    <w:abstractNumId w:val="36"/>
  </w:num>
  <w:num w:numId="4">
    <w:abstractNumId w:val="2"/>
  </w:num>
  <w:num w:numId="5">
    <w:abstractNumId w:val="25"/>
  </w:num>
  <w:num w:numId="6">
    <w:abstractNumId w:val="5"/>
  </w:num>
  <w:num w:numId="7">
    <w:abstractNumId w:val="39"/>
  </w:num>
  <w:num w:numId="8">
    <w:abstractNumId w:val="13"/>
  </w:num>
  <w:num w:numId="9">
    <w:abstractNumId w:val="24"/>
  </w:num>
  <w:num w:numId="10">
    <w:abstractNumId w:val="19"/>
  </w:num>
  <w:num w:numId="11">
    <w:abstractNumId w:val="14"/>
  </w:num>
  <w:num w:numId="12">
    <w:abstractNumId w:val="34"/>
  </w:num>
  <w:num w:numId="13">
    <w:abstractNumId w:val="1"/>
  </w:num>
  <w:num w:numId="14">
    <w:abstractNumId w:val="37"/>
  </w:num>
  <w:num w:numId="15">
    <w:abstractNumId w:val="20"/>
  </w:num>
  <w:num w:numId="16">
    <w:abstractNumId w:val="0"/>
  </w:num>
  <w:num w:numId="17">
    <w:abstractNumId w:val="12"/>
  </w:num>
  <w:num w:numId="18">
    <w:abstractNumId w:val="10"/>
  </w:num>
  <w:num w:numId="19">
    <w:abstractNumId w:val="7"/>
  </w:num>
  <w:num w:numId="20">
    <w:abstractNumId w:val="22"/>
  </w:num>
  <w:num w:numId="21">
    <w:abstractNumId w:val="26"/>
  </w:num>
  <w:num w:numId="22">
    <w:abstractNumId w:val="29"/>
  </w:num>
  <w:num w:numId="23">
    <w:abstractNumId w:val="27"/>
  </w:num>
  <w:num w:numId="24">
    <w:abstractNumId w:val="18"/>
  </w:num>
  <w:num w:numId="25">
    <w:abstractNumId w:val="21"/>
  </w:num>
  <w:num w:numId="26">
    <w:abstractNumId w:val="9"/>
  </w:num>
  <w:num w:numId="27">
    <w:abstractNumId w:val="16"/>
  </w:num>
  <w:num w:numId="28">
    <w:abstractNumId w:val="33"/>
  </w:num>
  <w:num w:numId="29">
    <w:abstractNumId w:val="38"/>
  </w:num>
  <w:num w:numId="30">
    <w:abstractNumId w:val="8"/>
  </w:num>
  <w:num w:numId="31">
    <w:abstractNumId w:val="35"/>
  </w:num>
  <w:num w:numId="32">
    <w:abstractNumId w:val="11"/>
  </w:num>
  <w:num w:numId="33">
    <w:abstractNumId w:val="15"/>
  </w:num>
  <w:num w:numId="34">
    <w:abstractNumId w:val="3"/>
  </w:num>
  <w:num w:numId="35">
    <w:abstractNumId w:val="31"/>
  </w:num>
  <w:num w:numId="36">
    <w:abstractNumId w:val="4"/>
  </w:num>
  <w:num w:numId="37">
    <w:abstractNumId w:val="23"/>
  </w:num>
  <w:num w:numId="38">
    <w:abstractNumId w:val="32"/>
  </w:num>
  <w:num w:numId="39">
    <w:abstractNumId w:val="6"/>
  </w:num>
  <w:num w:numId="40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ribble, Jerome">
    <w15:presenceInfo w15:providerId="AD" w15:userId="S-1-5-21-2018394313-652884422-1811762917-19147"/>
  </w15:person>
  <w15:person w15:author="Ofurio, Moses">
    <w15:presenceInfo w15:providerId="AD" w15:userId="S-1-5-21-2018394313-652884422-1811762917-148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U0NDI1sjAwNDY0NzVT0lEKTi0uzszPAykwMagFAP9l63ItAAAA"/>
  </w:docVars>
  <w:rsids>
    <w:rsidRoot w:val="009759A5"/>
    <w:rsid w:val="0000161F"/>
    <w:rsid w:val="000020DA"/>
    <w:rsid w:val="000032A6"/>
    <w:rsid w:val="00013C68"/>
    <w:rsid w:val="00013ED8"/>
    <w:rsid w:val="000157C9"/>
    <w:rsid w:val="00016D3A"/>
    <w:rsid w:val="00017F9B"/>
    <w:rsid w:val="0002257F"/>
    <w:rsid w:val="00022968"/>
    <w:rsid w:val="00027745"/>
    <w:rsid w:val="00033923"/>
    <w:rsid w:val="00036E71"/>
    <w:rsid w:val="00036F60"/>
    <w:rsid w:val="000434EB"/>
    <w:rsid w:val="00045550"/>
    <w:rsid w:val="00046B75"/>
    <w:rsid w:val="00052288"/>
    <w:rsid w:val="00052445"/>
    <w:rsid w:val="00052955"/>
    <w:rsid w:val="00060F31"/>
    <w:rsid w:val="00061683"/>
    <w:rsid w:val="00061E2B"/>
    <w:rsid w:val="00062A63"/>
    <w:rsid w:val="00067B2F"/>
    <w:rsid w:val="00067E27"/>
    <w:rsid w:val="0007261D"/>
    <w:rsid w:val="00073CBD"/>
    <w:rsid w:val="00075781"/>
    <w:rsid w:val="000806C0"/>
    <w:rsid w:val="000811E6"/>
    <w:rsid w:val="000812F4"/>
    <w:rsid w:val="000814D5"/>
    <w:rsid w:val="00084631"/>
    <w:rsid w:val="0008755F"/>
    <w:rsid w:val="000902BA"/>
    <w:rsid w:val="0009297B"/>
    <w:rsid w:val="00093DDC"/>
    <w:rsid w:val="00094BCF"/>
    <w:rsid w:val="000A0C34"/>
    <w:rsid w:val="000A29AD"/>
    <w:rsid w:val="000A34E1"/>
    <w:rsid w:val="000A592F"/>
    <w:rsid w:val="000B183A"/>
    <w:rsid w:val="000B1BDA"/>
    <w:rsid w:val="000B21F0"/>
    <w:rsid w:val="000B77F4"/>
    <w:rsid w:val="000C40E0"/>
    <w:rsid w:val="000C41C9"/>
    <w:rsid w:val="000C43B6"/>
    <w:rsid w:val="000C442F"/>
    <w:rsid w:val="000C56B6"/>
    <w:rsid w:val="000D2086"/>
    <w:rsid w:val="000D53F7"/>
    <w:rsid w:val="000E09B1"/>
    <w:rsid w:val="000E2A75"/>
    <w:rsid w:val="000E2E99"/>
    <w:rsid w:val="000E4E8E"/>
    <w:rsid w:val="000E5690"/>
    <w:rsid w:val="000F005E"/>
    <w:rsid w:val="000F01E9"/>
    <w:rsid w:val="000F0F11"/>
    <w:rsid w:val="000F17FD"/>
    <w:rsid w:val="000F18E3"/>
    <w:rsid w:val="000F1EAE"/>
    <w:rsid w:val="000F277A"/>
    <w:rsid w:val="000F44FD"/>
    <w:rsid w:val="000F6092"/>
    <w:rsid w:val="001005AE"/>
    <w:rsid w:val="00106667"/>
    <w:rsid w:val="00114CD9"/>
    <w:rsid w:val="0011566A"/>
    <w:rsid w:val="00116C73"/>
    <w:rsid w:val="00116E58"/>
    <w:rsid w:val="0012292B"/>
    <w:rsid w:val="00123B46"/>
    <w:rsid w:val="00124463"/>
    <w:rsid w:val="00125FE1"/>
    <w:rsid w:val="00131C98"/>
    <w:rsid w:val="00132D55"/>
    <w:rsid w:val="00133A18"/>
    <w:rsid w:val="001409F0"/>
    <w:rsid w:val="00140CD2"/>
    <w:rsid w:val="00141525"/>
    <w:rsid w:val="0014273D"/>
    <w:rsid w:val="001445C9"/>
    <w:rsid w:val="00146B59"/>
    <w:rsid w:val="00150149"/>
    <w:rsid w:val="001508EF"/>
    <w:rsid w:val="00152269"/>
    <w:rsid w:val="001542AB"/>
    <w:rsid w:val="0015464F"/>
    <w:rsid w:val="0015559B"/>
    <w:rsid w:val="00155FED"/>
    <w:rsid w:val="00162B9F"/>
    <w:rsid w:val="001647E7"/>
    <w:rsid w:val="001652EF"/>
    <w:rsid w:val="001659F9"/>
    <w:rsid w:val="001665C7"/>
    <w:rsid w:val="001728EA"/>
    <w:rsid w:val="00172D1C"/>
    <w:rsid w:val="001730D8"/>
    <w:rsid w:val="00173DD9"/>
    <w:rsid w:val="001741B9"/>
    <w:rsid w:val="00181F6E"/>
    <w:rsid w:val="00182D57"/>
    <w:rsid w:val="0018386F"/>
    <w:rsid w:val="00191EF8"/>
    <w:rsid w:val="0019239C"/>
    <w:rsid w:val="001A0C06"/>
    <w:rsid w:val="001A33B2"/>
    <w:rsid w:val="001A6255"/>
    <w:rsid w:val="001A677C"/>
    <w:rsid w:val="001A7917"/>
    <w:rsid w:val="001B0F68"/>
    <w:rsid w:val="001B1928"/>
    <w:rsid w:val="001B482D"/>
    <w:rsid w:val="001C2F04"/>
    <w:rsid w:val="001C38CE"/>
    <w:rsid w:val="001C590E"/>
    <w:rsid w:val="001D1049"/>
    <w:rsid w:val="001D3F9C"/>
    <w:rsid w:val="001E2B90"/>
    <w:rsid w:val="001E3AEF"/>
    <w:rsid w:val="001F098E"/>
    <w:rsid w:val="0020442E"/>
    <w:rsid w:val="0020450C"/>
    <w:rsid w:val="00204AA8"/>
    <w:rsid w:val="002051FB"/>
    <w:rsid w:val="00206E25"/>
    <w:rsid w:val="00211C92"/>
    <w:rsid w:val="00222400"/>
    <w:rsid w:val="002225E5"/>
    <w:rsid w:val="002239E9"/>
    <w:rsid w:val="00225D61"/>
    <w:rsid w:val="00226D72"/>
    <w:rsid w:val="00230B8B"/>
    <w:rsid w:val="002351AD"/>
    <w:rsid w:val="002351C5"/>
    <w:rsid w:val="00235601"/>
    <w:rsid w:val="0023782C"/>
    <w:rsid w:val="00245F2C"/>
    <w:rsid w:val="00246A53"/>
    <w:rsid w:val="00250EB0"/>
    <w:rsid w:val="002511EA"/>
    <w:rsid w:val="00251B4D"/>
    <w:rsid w:val="00253BC6"/>
    <w:rsid w:val="00256BEE"/>
    <w:rsid w:val="00257909"/>
    <w:rsid w:val="00260872"/>
    <w:rsid w:val="00262A6C"/>
    <w:rsid w:val="00266114"/>
    <w:rsid w:val="00267B66"/>
    <w:rsid w:val="00270725"/>
    <w:rsid w:val="00271848"/>
    <w:rsid w:val="002726EC"/>
    <w:rsid w:val="00273300"/>
    <w:rsid w:val="002738B4"/>
    <w:rsid w:val="00285CA1"/>
    <w:rsid w:val="002863C4"/>
    <w:rsid w:val="002911A2"/>
    <w:rsid w:val="002936A7"/>
    <w:rsid w:val="002949CD"/>
    <w:rsid w:val="002A0117"/>
    <w:rsid w:val="002A1C6A"/>
    <w:rsid w:val="002A38E2"/>
    <w:rsid w:val="002B69B6"/>
    <w:rsid w:val="002C14D6"/>
    <w:rsid w:val="002C15E9"/>
    <w:rsid w:val="002C37C9"/>
    <w:rsid w:val="002C54BC"/>
    <w:rsid w:val="002D1CE6"/>
    <w:rsid w:val="002D3CBF"/>
    <w:rsid w:val="002D504C"/>
    <w:rsid w:val="002D6BA1"/>
    <w:rsid w:val="002E16C6"/>
    <w:rsid w:val="002E1E0A"/>
    <w:rsid w:val="002E5911"/>
    <w:rsid w:val="002F3CEE"/>
    <w:rsid w:val="002F42D8"/>
    <w:rsid w:val="002F706B"/>
    <w:rsid w:val="00300753"/>
    <w:rsid w:val="00304864"/>
    <w:rsid w:val="00304E75"/>
    <w:rsid w:val="003078C0"/>
    <w:rsid w:val="003113DA"/>
    <w:rsid w:val="003125BF"/>
    <w:rsid w:val="003141CC"/>
    <w:rsid w:val="00317065"/>
    <w:rsid w:val="00320F0F"/>
    <w:rsid w:val="00321D06"/>
    <w:rsid w:val="00321F11"/>
    <w:rsid w:val="00325895"/>
    <w:rsid w:val="0032639D"/>
    <w:rsid w:val="00330695"/>
    <w:rsid w:val="00331C7D"/>
    <w:rsid w:val="00333475"/>
    <w:rsid w:val="003349B8"/>
    <w:rsid w:val="00334D9C"/>
    <w:rsid w:val="00335E41"/>
    <w:rsid w:val="00336299"/>
    <w:rsid w:val="003435AD"/>
    <w:rsid w:val="00343804"/>
    <w:rsid w:val="00352F27"/>
    <w:rsid w:val="00357CFA"/>
    <w:rsid w:val="00364857"/>
    <w:rsid w:val="00364EB9"/>
    <w:rsid w:val="00374564"/>
    <w:rsid w:val="003749B9"/>
    <w:rsid w:val="00376F87"/>
    <w:rsid w:val="00382DFE"/>
    <w:rsid w:val="0038317C"/>
    <w:rsid w:val="003842E5"/>
    <w:rsid w:val="003858AF"/>
    <w:rsid w:val="0038715F"/>
    <w:rsid w:val="00391AC1"/>
    <w:rsid w:val="0039265D"/>
    <w:rsid w:val="00395106"/>
    <w:rsid w:val="003A2733"/>
    <w:rsid w:val="003A2922"/>
    <w:rsid w:val="003A4BA5"/>
    <w:rsid w:val="003A4F3E"/>
    <w:rsid w:val="003A62D9"/>
    <w:rsid w:val="003A745F"/>
    <w:rsid w:val="003B2D77"/>
    <w:rsid w:val="003B5828"/>
    <w:rsid w:val="003B58DA"/>
    <w:rsid w:val="003B749A"/>
    <w:rsid w:val="003B7BEF"/>
    <w:rsid w:val="003C186E"/>
    <w:rsid w:val="003D0E62"/>
    <w:rsid w:val="003D21C4"/>
    <w:rsid w:val="003D2E72"/>
    <w:rsid w:val="003D4953"/>
    <w:rsid w:val="003D4B8A"/>
    <w:rsid w:val="003D5048"/>
    <w:rsid w:val="003D5AEA"/>
    <w:rsid w:val="003E41FB"/>
    <w:rsid w:val="003F1F89"/>
    <w:rsid w:val="003F3193"/>
    <w:rsid w:val="003F3291"/>
    <w:rsid w:val="00400708"/>
    <w:rsid w:val="00400A6F"/>
    <w:rsid w:val="0040109B"/>
    <w:rsid w:val="0040187E"/>
    <w:rsid w:val="00412182"/>
    <w:rsid w:val="00412EE4"/>
    <w:rsid w:val="00413BB9"/>
    <w:rsid w:val="00415074"/>
    <w:rsid w:val="00415A54"/>
    <w:rsid w:val="004172B7"/>
    <w:rsid w:val="00420225"/>
    <w:rsid w:val="00420805"/>
    <w:rsid w:val="004221B8"/>
    <w:rsid w:val="00423783"/>
    <w:rsid w:val="00425526"/>
    <w:rsid w:val="00425E48"/>
    <w:rsid w:val="00427D26"/>
    <w:rsid w:val="0043513F"/>
    <w:rsid w:val="00440B51"/>
    <w:rsid w:val="00441D5E"/>
    <w:rsid w:val="00441FD6"/>
    <w:rsid w:val="00446575"/>
    <w:rsid w:val="00447BA1"/>
    <w:rsid w:val="0045059F"/>
    <w:rsid w:val="00450D00"/>
    <w:rsid w:val="00451A5B"/>
    <w:rsid w:val="004523B7"/>
    <w:rsid w:val="0045297D"/>
    <w:rsid w:val="00452BD4"/>
    <w:rsid w:val="0045450F"/>
    <w:rsid w:val="00455F8E"/>
    <w:rsid w:val="00456B5E"/>
    <w:rsid w:val="00460B31"/>
    <w:rsid w:val="00465361"/>
    <w:rsid w:val="004657FD"/>
    <w:rsid w:val="00465A9C"/>
    <w:rsid w:val="00467200"/>
    <w:rsid w:val="00467C96"/>
    <w:rsid w:val="00476A4C"/>
    <w:rsid w:val="00482A6E"/>
    <w:rsid w:val="00482AA1"/>
    <w:rsid w:val="0048707E"/>
    <w:rsid w:val="00495023"/>
    <w:rsid w:val="004966E0"/>
    <w:rsid w:val="00496AD6"/>
    <w:rsid w:val="004A18D2"/>
    <w:rsid w:val="004A2CDD"/>
    <w:rsid w:val="004A70CA"/>
    <w:rsid w:val="004B478C"/>
    <w:rsid w:val="004B5C90"/>
    <w:rsid w:val="004B6171"/>
    <w:rsid w:val="004C0592"/>
    <w:rsid w:val="004C141C"/>
    <w:rsid w:val="004C1E6E"/>
    <w:rsid w:val="004C2963"/>
    <w:rsid w:val="004C3875"/>
    <w:rsid w:val="004C71FB"/>
    <w:rsid w:val="004D3B3E"/>
    <w:rsid w:val="004D481E"/>
    <w:rsid w:val="004E11AC"/>
    <w:rsid w:val="004E20DB"/>
    <w:rsid w:val="004E2B77"/>
    <w:rsid w:val="004E7E04"/>
    <w:rsid w:val="004F096D"/>
    <w:rsid w:val="004F0E26"/>
    <w:rsid w:val="00500614"/>
    <w:rsid w:val="0050105C"/>
    <w:rsid w:val="005018EE"/>
    <w:rsid w:val="00502117"/>
    <w:rsid w:val="00505BE9"/>
    <w:rsid w:val="00506367"/>
    <w:rsid w:val="00513B9F"/>
    <w:rsid w:val="005153FF"/>
    <w:rsid w:val="005159E4"/>
    <w:rsid w:val="00517FE3"/>
    <w:rsid w:val="005223B8"/>
    <w:rsid w:val="00527892"/>
    <w:rsid w:val="0053308F"/>
    <w:rsid w:val="00535B55"/>
    <w:rsid w:val="0054293D"/>
    <w:rsid w:val="00543507"/>
    <w:rsid w:val="0054425D"/>
    <w:rsid w:val="00545134"/>
    <w:rsid w:val="00547A92"/>
    <w:rsid w:val="00553702"/>
    <w:rsid w:val="005538B8"/>
    <w:rsid w:val="00557132"/>
    <w:rsid w:val="0055793D"/>
    <w:rsid w:val="00560403"/>
    <w:rsid w:val="00561470"/>
    <w:rsid w:val="00564174"/>
    <w:rsid w:val="0056570D"/>
    <w:rsid w:val="00566490"/>
    <w:rsid w:val="00567A9B"/>
    <w:rsid w:val="00570194"/>
    <w:rsid w:val="0057081B"/>
    <w:rsid w:val="00570980"/>
    <w:rsid w:val="00572A5D"/>
    <w:rsid w:val="0057394B"/>
    <w:rsid w:val="005829E0"/>
    <w:rsid w:val="005838F2"/>
    <w:rsid w:val="00587E9C"/>
    <w:rsid w:val="00591D5A"/>
    <w:rsid w:val="00591E7D"/>
    <w:rsid w:val="00593088"/>
    <w:rsid w:val="005A32F7"/>
    <w:rsid w:val="005A4056"/>
    <w:rsid w:val="005B0B19"/>
    <w:rsid w:val="005B415F"/>
    <w:rsid w:val="005B562D"/>
    <w:rsid w:val="005C0683"/>
    <w:rsid w:val="005C1158"/>
    <w:rsid w:val="005C2F51"/>
    <w:rsid w:val="005C3879"/>
    <w:rsid w:val="005C3B44"/>
    <w:rsid w:val="005D1DB4"/>
    <w:rsid w:val="005D2FF6"/>
    <w:rsid w:val="005D3042"/>
    <w:rsid w:val="005D4FC5"/>
    <w:rsid w:val="005D5423"/>
    <w:rsid w:val="005E4754"/>
    <w:rsid w:val="005E62EC"/>
    <w:rsid w:val="005E7CEC"/>
    <w:rsid w:val="005F199E"/>
    <w:rsid w:val="005F4252"/>
    <w:rsid w:val="005F473A"/>
    <w:rsid w:val="005F629E"/>
    <w:rsid w:val="005F6B4B"/>
    <w:rsid w:val="00600D34"/>
    <w:rsid w:val="00605DF6"/>
    <w:rsid w:val="006077D0"/>
    <w:rsid w:val="00610168"/>
    <w:rsid w:val="00610622"/>
    <w:rsid w:val="00611A5D"/>
    <w:rsid w:val="00613254"/>
    <w:rsid w:val="00616165"/>
    <w:rsid w:val="006170B9"/>
    <w:rsid w:val="006218D4"/>
    <w:rsid w:val="00623797"/>
    <w:rsid w:val="00630DB3"/>
    <w:rsid w:val="00630F6B"/>
    <w:rsid w:val="00633D64"/>
    <w:rsid w:val="00636062"/>
    <w:rsid w:val="00636391"/>
    <w:rsid w:val="006459F3"/>
    <w:rsid w:val="00645DAB"/>
    <w:rsid w:val="00652DBE"/>
    <w:rsid w:val="006547F0"/>
    <w:rsid w:val="00655B45"/>
    <w:rsid w:val="0065701C"/>
    <w:rsid w:val="006620D3"/>
    <w:rsid w:val="00662C77"/>
    <w:rsid w:val="006636F4"/>
    <w:rsid w:val="00666B30"/>
    <w:rsid w:val="006728D8"/>
    <w:rsid w:val="0067666A"/>
    <w:rsid w:val="0067754C"/>
    <w:rsid w:val="00681977"/>
    <w:rsid w:val="00681A2F"/>
    <w:rsid w:val="00682B20"/>
    <w:rsid w:val="006865A8"/>
    <w:rsid w:val="00686667"/>
    <w:rsid w:val="006956AB"/>
    <w:rsid w:val="006A0319"/>
    <w:rsid w:val="006A4501"/>
    <w:rsid w:val="006A48D7"/>
    <w:rsid w:val="006A6FBC"/>
    <w:rsid w:val="006B0C82"/>
    <w:rsid w:val="006B3AA6"/>
    <w:rsid w:val="006B3C54"/>
    <w:rsid w:val="006B4ECF"/>
    <w:rsid w:val="006C299B"/>
    <w:rsid w:val="006C479F"/>
    <w:rsid w:val="006C483F"/>
    <w:rsid w:val="006C5B48"/>
    <w:rsid w:val="006D0F07"/>
    <w:rsid w:val="006D353F"/>
    <w:rsid w:val="006D42B7"/>
    <w:rsid w:val="006E0A27"/>
    <w:rsid w:val="006E3FA0"/>
    <w:rsid w:val="006E4891"/>
    <w:rsid w:val="006F0A8F"/>
    <w:rsid w:val="00701793"/>
    <w:rsid w:val="00702930"/>
    <w:rsid w:val="0070369F"/>
    <w:rsid w:val="007048C8"/>
    <w:rsid w:val="0070666E"/>
    <w:rsid w:val="007069E4"/>
    <w:rsid w:val="0071088D"/>
    <w:rsid w:val="00714E06"/>
    <w:rsid w:val="00717DB3"/>
    <w:rsid w:val="00721F6A"/>
    <w:rsid w:val="00722A62"/>
    <w:rsid w:val="00726783"/>
    <w:rsid w:val="00726A59"/>
    <w:rsid w:val="00726B6B"/>
    <w:rsid w:val="00727626"/>
    <w:rsid w:val="0074293E"/>
    <w:rsid w:val="007472DF"/>
    <w:rsid w:val="007521DF"/>
    <w:rsid w:val="007604EF"/>
    <w:rsid w:val="00761B48"/>
    <w:rsid w:val="00764241"/>
    <w:rsid w:val="00772D27"/>
    <w:rsid w:val="007801D7"/>
    <w:rsid w:val="00784805"/>
    <w:rsid w:val="00792574"/>
    <w:rsid w:val="007A1B6A"/>
    <w:rsid w:val="007A3370"/>
    <w:rsid w:val="007B11F6"/>
    <w:rsid w:val="007B494A"/>
    <w:rsid w:val="007C0521"/>
    <w:rsid w:val="007C6177"/>
    <w:rsid w:val="007D23C8"/>
    <w:rsid w:val="007D37B4"/>
    <w:rsid w:val="007E0804"/>
    <w:rsid w:val="007E192C"/>
    <w:rsid w:val="007E29B1"/>
    <w:rsid w:val="007E373A"/>
    <w:rsid w:val="007E3A4C"/>
    <w:rsid w:val="007E49D4"/>
    <w:rsid w:val="007E718A"/>
    <w:rsid w:val="007F0CC4"/>
    <w:rsid w:val="007F2861"/>
    <w:rsid w:val="007F65BD"/>
    <w:rsid w:val="008037E4"/>
    <w:rsid w:val="008115C0"/>
    <w:rsid w:val="00813A16"/>
    <w:rsid w:val="008243DC"/>
    <w:rsid w:val="0082474D"/>
    <w:rsid w:val="008258D8"/>
    <w:rsid w:val="00831FC6"/>
    <w:rsid w:val="00832E05"/>
    <w:rsid w:val="008412F7"/>
    <w:rsid w:val="00844570"/>
    <w:rsid w:val="00844E1B"/>
    <w:rsid w:val="00845D19"/>
    <w:rsid w:val="00850681"/>
    <w:rsid w:val="0085122E"/>
    <w:rsid w:val="0085482A"/>
    <w:rsid w:val="0086018E"/>
    <w:rsid w:val="00861682"/>
    <w:rsid w:val="00861CCD"/>
    <w:rsid w:val="00861FBB"/>
    <w:rsid w:val="0086292C"/>
    <w:rsid w:val="0086725D"/>
    <w:rsid w:val="00872002"/>
    <w:rsid w:val="00882911"/>
    <w:rsid w:val="008836EA"/>
    <w:rsid w:val="00884B7D"/>
    <w:rsid w:val="0088583B"/>
    <w:rsid w:val="00886BD6"/>
    <w:rsid w:val="00890495"/>
    <w:rsid w:val="00891902"/>
    <w:rsid w:val="00894779"/>
    <w:rsid w:val="008972C3"/>
    <w:rsid w:val="008A0482"/>
    <w:rsid w:val="008A449C"/>
    <w:rsid w:val="008A5556"/>
    <w:rsid w:val="008A58AB"/>
    <w:rsid w:val="008A61C9"/>
    <w:rsid w:val="008B1774"/>
    <w:rsid w:val="008B1B62"/>
    <w:rsid w:val="008B21DB"/>
    <w:rsid w:val="008B43BC"/>
    <w:rsid w:val="008B5A17"/>
    <w:rsid w:val="008C0AEA"/>
    <w:rsid w:val="008C7DDC"/>
    <w:rsid w:val="008D242B"/>
    <w:rsid w:val="008D4330"/>
    <w:rsid w:val="008D6807"/>
    <w:rsid w:val="008D6C43"/>
    <w:rsid w:val="008E0893"/>
    <w:rsid w:val="008E0BC0"/>
    <w:rsid w:val="008E7093"/>
    <w:rsid w:val="008F1E8F"/>
    <w:rsid w:val="008F1FDA"/>
    <w:rsid w:val="008F24F0"/>
    <w:rsid w:val="008F290F"/>
    <w:rsid w:val="008F4941"/>
    <w:rsid w:val="008F4BE5"/>
    <w:rsid w:val="008F542D"/>
    <w:rsid w:val="008F62EB"/>
    <w:rsid w:val="008F72FA"/>
    <w:rsid w:val="00902023"/>
    <w:rsid w:val="00904A13"/>
    <w:rsid w:val="00906CDC"/>
    <w:rsid w:val="0091438A"/>
    <w:rsid w:val="00916D07"/>
    <w:rsid w:val="00917325"/>
    <w:rsid w:val="0092122B"/>
    <w:rsid w:val="00921DCD"/>
    <w:rsid w:val="0092279C"/>
    <w:rsid w:val="00923275"/>
    <w:rsid w:val="009306E6"/>
    <w:rsid w:val="00934A63"/>
    <w:rsid w:val="00935026"/>
    <w:rsid w:val="009358ED"/>
    <w:rsid w:val="00941AC5"/>
    <w:rsid w:val="0094225F"/>
    <w:rsid w:val="009430DC"/>
    <w:rsid w:val="009444A7"/>
    <w:rsid w:val="00944529"/>
    <w:rsid w:val="00944F0A"/>
    <w:rsid w:val="00946615"/>
    <w:rsid w:val="00956B10"/>
    <w:rsid w:val="009611AC"/>
    <w:rsid w:val="00966173"/>
    <w:rsid w:val="00971778"/>
    <w:rsid w:val="00973575"/>
    <w:rsid w:val="00974473"/>
    <w:rsid w:val="009759A5"/>
    <w:rsid w:val="00977D3C"/>
    <w:rsid w:val="00981DC9"/>
    <w:rsid w:val="009829F3"/>
    <w:rsid w:val="0098397A"/>
    <w:rsid w:val="009951BB"/>
    <w:rsid w:val="00995DA9"/>
    <w:rsid w:val="009A03B5"/>
    <w:rsid w:val="009A1F5E"/>
    <w:rsid w:val="009A258E"/>
    <w:rsid w:val="009A6E1F"/>
    <w:rsid w:val="009C6B31"/>
    <w:rsid w:val="009C7444"/>
    <w:rsid w:val="009D0F23"/>
    <w:rsid w:val="009D1345"/>
    <w:rsid w:val="009D15E5"/>
    <w:rsid w:val="009D19B7"/>
    <w:rsid w:val="009D335D"/>
    <w:rsid w:val="009D6A6A"/>
    <w:rsid w:val="009D72FC"/>
    <w:rsid w:val="009E14E4"/>
    <w:rsid w:val="009E205F"/>
    <w:rsid w:val="009E54EC"/>
    <w:rsid w:val="009E5DD6"/>
    <w:rsid w:val="009E73AC"/>
    <w:rsid w:val="009E79C2"/>
    <w:rsid w:val="009F2E8C"/>
    <w:rsid w:val="00A00F92"/>
    <w:rsid w:val="00A03563"/>
    <w:rsid w:val="00A05830"/>
    <w:rsid w:val="00A100DD"/>
    <w:rsid w:val="00A13744"/>
    <w:rsid w:val="00A13BD3"/>
    <w:rsid w:val="00A21778"/>
    <w:rsid w:val="00A220EE"/>
    <w:rsid w:val="00A22C33"/>
    <w:rsid w:val="00A24218"/>
    <w:rsid w:val="00A24FD4"/>
    <w:rsid w:val="00A273CB"/>
    <w:rsid w:val="00A37FBF"/>
    <w:rsid w:val="00A42C89"/>
    <w:rsid w:val="00A445A4"/>
    <w:rsid w:val="00A44CCF"/>
    <w:rsid w:val="00A45444"/>
    <w:rsid w:val="00A45D78"/>
    <w:rsid w:val="00A5028C"/>
    <w:rsid w:val="00A55E3B"/>
    <w:rsid w:val="00A609B6"/>
    <w:rsid w:val="00A642E9"/>
    <w:rsid w:val="00A64CF4"/>
    <w:rsid w:val="00A652FC"/>
    <w:rsid w:val="00A7548C"/>
    <w:rsid w:val="00A75EFD"/>
    <w:rsid w:val="00A8090C"/>
    <w:rsid w:val="00A80D30"/>
    <w:rsid w:val="00A83ED0"/>
    <w:rsid w:val="00A86233"/>
    <w:rsid w:val="00A868BC"/>
    <w:rsid w:val="00A921E3"/>
    <w:rsid w:val="00A93909"/>
    <w:rsid w:val="00A9468C"/>
    <w:rsid w:val="00A95C12"/>
    <w:rsid w:val="00A96E40"/>
    <w:rsid w:val="00A97126"/>
    <w:rsid w:val="00AA2C0C"/>
    <w:rsid w:val="00AA2FE6"/>
    <w:rsid w:val="00AB0566"/>
    <w:rsid w:val="00AB1A36"/>
    <w:rsid w:val="00AB51E4"/>
    <w:rsid w:val="00AC26E9"/>
    <w:rsid w:val="00AC79D4"/>
    <w:rsid w:val="00AD7BD5"/>
    <w:rsid w:val="00AE03B4"/>
    <w:rsid w:val="00AE0CCD"/>
    <w:rsid w:val="00AE67D1"/>
    <w:rsid w:val="00AE76EB"/>
    <w:rsid w:val="00AF09C2"/>
    <w:rsid w:val="00AF0A6A"/>
    <w:rsid w:val="00AF101A"/>
    <w:rsid w:val="00AF3755"/>
    <w:rsid w:val="00B01AFF"/>
    <w:rsid w:val="00B032BB"/>
    <w:rsid w:val="00B068BD"/>
    <w:rsid w:val="00B0696D"/>
    <w:rsid w:val="00B10ADA"/>
    <w:rsid w:val="00B145D9"/>
    <w:rsid w:val="00B146BF"/>
    <w:rsid w:val="00B163D4"/>
    <w:rsid w:val="00B1741E"/>
    <w:rsid w:val="00B217BC"/>
    <w:rsid w:val="00B21C2C"/>
    <w:rsid w:val="00B2264D"/>
    <w:rsid w:val="00B30552"/>
    <w:rsid w:val="00B30828"/>
    <w:rsid w:val="00B46FD4"/>
    <w:rsid w:val="00B471A2"/>
    <w:rsid w:val="00B5292B"/>
    <w:rsid w:val="00B566D9"/>
    <w:rsid w:val="00B60182"/>
    <w:rsid w:val="00B60985"/>
    <w:rsid w:val="00B64A64"/>
    <w:rsid w:val="00B70A08"/>
    <w:rsid w:val="00B7367F"/>
    <w:rsid w:val="00B80BB5"/>
    <w:rsid w:val="00B8424D"/>
    <w:rsid w:val="00B8488B"/>
    <w:rsid w:val="00B84B93"/>
    <w:rsid w:val="00B87FE5"/>
    <w:rsid w:val="00B9162E"/>
    <w:rsid w:val="00B927F6"/>
    <w:rsid w:val="00B94036"/>
    <w:rsid w:val="00BA03BF"/>
    <w:rsid w:val="00BA39DA"/>
    <w:rsid w:val="00BA5227"/>
    <w:rsid w:val="00BA729E"/>
    <w:rsid w:val="00BB2DC4"/>
    <w:rsid w:val="00BB33B8"/>
    <w:rsid w:val="00BB7761"/>
    <w:rsid w:val="00BC1FBC"/>
    <w:rsid w:val="00BC2F32"/>
    <w:rsid w:val="00BC47DE"/>
    <w:rsid w:val="00BD1C48"/>
    <w:rsid w:val="00BD3144"/>
    <w:rsid w:val="00BD4075"/>
    <w:rsid w:val="00BD57FA"/>
    <w:rsid w:val="00BE54C8"/>
    <w:rsid w:val="00BE6945"/>
    <w:rsid w:val="00BE6967"/>
    <w:rsid w:val="00BF5FAC"/>
    <w:rsid w:val="00C01128"/>
    <w:rsid w:val="00C02D42"/>
    <w:rsid w:val="00C0702E"/>
    <w:rsid w:val="00C134C5"/>
    <w:rsid w:val="00C136FB"/>
    <w:rsid w:val="00C176EA"/>
    <w:rsid w:val="00C17FCE"/>
    <w:rsid w:val="00C22F2A"/>
    <w:rsid w:val="00C242B7"/>
    <w:rsid w:val="00C26556"/>
    <w:rsid w:val="00C27BDF"/>
    <w:rsid w:val="00C31E9B"/>
    <w:rsid w:val="00C33950"/>
    <w:rsid w:val="00C36195"/>
    <w:rsid w:val="00C363EE"/>
    <w:rsid w:val="00C407D1"/>
    <w:rsid w:val="00C40A68"/>
    <w:rsid w:val="00C4207F"/>
    <w:rsid w:val="00C4418B"/>
    <w:rsid w:val="00C4428C"/>
    <w:rsid w:val="00C46A5A"/>
    <w:rsid w:val="00C57E3F"/>
    <w:rsid w:val="00C60097"/>
    <w:rsid w:val="00C720E0"/>
    <w:rsid w:val="00C72665"/>
    <w:rsid w:val="00C72ABC"/>
    <w:rsid w:val="00C74248"/>
    <w:rsid w:val="00C770D8"/>
    <w:rsid w:val="00C840F2"/>
    <w:rsid w:val="00C90236"/>
    <w:rsid w:val="00C9432E"/>
    <w:rsid w:val="00C957CF"/>
    <w:rsid w:val="00C970D4"/>
    <w:rsid w:val="00CA0F35"/>
    <w:rsid w:val="00CA187F"/>
    <w:rsid w:val="00CA53D7"/>
    <w:rsid w:val="00CA6A40"/>
    <w:rsid w:val="00CA780F"/>
    <w:rsid w:val="00CB29ED"/>
    <w:rsid w:val="00CC0E93"/>
    <w:rsid w:val="00CC33E0"/>
    <w:rsid w:val="00CD3C66"/>
    <w:rsid w:val="00CD52A4"/>
    <w:rsid w:val="00CD6490"/>
    <w:rsid w:val="00CD6B41"/>
    <w:rsid w:val="00CD7147"/>
    <w:rsid w:val="00CE278B"/>
    <w:rsid w:val="00CE346A"/>
    <w:rsid w:val="00CE3724"/>
    <w:rsid w:val="00CE6DFD"/>
    <w:rsid w:val="00CE7988"/>
    <w:rsid w:val="00CE7EC5"/>
    <w:rsid w:val="00CF0F99"/>
    <w:rsid w:val="00CF19C1"/>
    <w:rsid w:val="00CF19EE"/>
    <w:rsid w:val="00CF2DD4"/>
    <w:rsid w:val="00CF6AFB"/>
    <w:rsid w:val="00D01252"/>
    <w:rsid w:val="00D04969"/>
    <w:rsid w:val="00D073F2"/>
    <w:rsid w:val="00D07EEA"/>
    <w:rsid w:val="00D11091"/>
    <w:rsid w:val="00D12D48"/>
    <w:rsid w:val="00D14E04"/>
    <w:rsid w:val="00D14FDD"/>
    <w:rsid w:val="00D1565C"/>
    <w:rsid w:val="00D226E4"/>
    <w:rsid w:val="00D319C0"/>
    <w:rsid w:val="00D32302"/>
    <w:rsid w:val="00D3295F"/>
    <w:rsid w:val="00D34926"/>
    <w:rsid w:val="00D34990"/>
    <w:rsid w:val="00D5032F"/>
    <w:rsid w:val="00D50694"/>
    <w:rsid w:val="00D54DE3"/>
    <w:rsid w:val="00D55594"/>
    <w:rsid w:val="00D6120A"/>
    <w:rsid w:val="00D64192"/>
    <w:rsid w:val="00D707C4"/>
    <w:rsid w:val="00D720B8"/>
    <w:rsid w:val="00D7313F"/>
    <w:rsid w:val="00D7324B"/>
    <w:rsid w:val="00D75F85"/>
    <w:rsid w:val="00D7791D"/>
    <w:rsid w:val="00D814AD"/>
    <w:rsid w:val="00D81A33"/>
    <w:rsid w:val="00D85FD4"/>
    <w:rsid w:val="00D87452"/>
    <w:rsid w:val="00D92362"/>
    <w:rsid w:val="00DA3AEF"/>
    <w:rsid w:val="00DA3E36"/>
    <w:rsid w:val="00DA7EDE"/>
    <w:rsid w:val="00DB54F8"/>
    <w:rsid w:val="00DB68A6"/>
    <w:rsid w:val="00DB72DA"/>
    <w:rsid w:val="00DB7F24"/>
    <w:rsid w:val="00DC0B1A"/>
    <w:rsid w:val="00DC3652"/>
    <w:rsid w:val="00DC64DD"/>
    <w:rsid w:val="00DD4F4D"/>
    <w:rsid w:val="00DE1F09"/>
    <w:rsid w:val="00DE667D"/>
    <w:rsid w:val="00DE759D"/>
    <w:rsid w:val="00DF30CB"/>
    <w:rsid w:val="00DF5689"/>
    <w:rsid w:val="00DF5E59"/>
    <w:rsid w:val="00DF65CB"/>
    <w:rsid w:val="00E001B2"/>
    <w:rsid w:val="00E012FC"/>
    <w:rsid w:val="00E01F41"/>
    <w:rsid w:val="00E02160"/>
    <w:rsid w:val="00E04954"/>
    <w:rsid w:val="00E05D4F"/>
    <w:rsid w:val="00E11BA8"/>
    <w:rsid w:val="00E17020"/>
    <w:rsid w:val="00E175EC"/>
    <w:rsid w:val="00E20731"/>
    <w:rsid w:val="00E237FA"/>
    <w:rsid w:val="00E23BEB"/>
    <w:rsid w:val="00E24381"/>
    <w:rsid w:val="00E3030D"/>
    <w:rsid w:val="00E3086A"/>
    <w:rsid w:val="00E327DA"/>
    <w:rsid w:val="00E37E55"/>
    <w:rsid w:val="00E42003"/>
    <w:rsid w:val="00E4432C"/>
    <w:rsid w:val="00E51128"/>
    <w:rsid w:val="00E5215E"/>
    <w:rsid w:val="00E523F0"/>
    <w:rsid w:val="00E52CAB"/>
    <w:rsid w:val="00E53070"/>
    <w:rsid w:val="00E547CE"/>
    <w:rsid w:val="00E55103"/>
    <w:rsid w:val="00E62BE1"/>
    <w:rsid w:val="00E63240"/>
    <w:rsid w:val="00E7157D"/>
    <w:rsid w:val="00E71B2F"/>
    <w:rsid w:val="00E72B36"/>
    <w:rsid w:val="00E7681A"/>
    <w:rsid w:val="00E8268E"/>
    <w:rsid w:val="00E83E85"/>
    <w:rsid w:val="00E879D9"/>
    <w:rsid w:val="00E90FFD"/>
    <w:rsid w:val="00E9214A"/>
    <w:rsid w:val="00E97BF0"/>
    <w:rsid w:val="00EA1E07"/>
    <w:rsid w:val="00EA7A5E"/>
    <w:rsid w:val="00EA7CD7"/>
    <w:rsid w:val="00EB02DA"/>
    <w:rsid w:val="00EB1B1A"/>
    <w:rsid w:val="00EB3574"/>
    <w:rsid w:val="00EB4B72"/>
    <w:rsid w:val="00EC15CD"/>
    <w:rsid w:val="00EC4C4A"/>
    <w:rsid w:val="00ED04D0"/>
    <w:rsid w:val="00ED1F6F"/>
    <w:rsid w:val="00ED575D"/>
    <w:rsid w:val="00ED6A30"/>
    <w:rsid w:val="00ED7942"/>
    <w:rsid w:val="00EE15E5"/>
    <w:rsid w:val="00EE4B4B"/>
    <w:rsid w:val="00EE70CB"/>
    <w:rsid w:val="00EF2AAF"/>
    <w:rsid w:val="00EF2CFA"/>
    <w:rsid w:val="00EF3343"/>
    <w:rsid w:val="00EF3DFC"/>
    <w:rsid w:val="00EF4922"/>
    <w:rsid w:val="00EF7543"/>
    <w:rsid w:val="00F02CFA"/>
    <w:rsid w:val="00F04609"/>
    <w:rsid w:val="00F06D0F"/>
    <w:rsid w:val="00F10874"/>
    <w:rsid w:val="00F12DEF"/>
    <w:rsid w:val="00F13E1A"/>
    <w:rsid w:val="00F14899"/>
    <w:rsid w:val="00F17D96"/>
    <w:rsid w:val="00F222FC"/>
    <w:rsid w:val="00F23B66"/>
    <w:rsid w:val="00F250E2"/>
    <w:rsid w:val="00F26643"/>
    <w:rsid w:val="00F274B5"/>
    <w:rsid w:val="00F304EA"/>
    <w:rsid w:val="00F314A0"/>
    <w:rsid w:val="00F34437"/>
    <w:rsid w:val="00F34858"/>
    <w:rsid w:val="00F37023"/>
    <w:rsid w:val="00F40853"/>
    <w:rsid w:val="00F44EF1"/>
    <w:rsid w:val="00F46D1C"/>
    <w:rsid w:val="00F5298B"/>
    <w:rsid w:val="00F54EDB"/>
    <w:rsid w:val="00F57FF1"/>
    <w:rsid w:val="00F600EF"/>
    <w:rsid w:val="00F621D3"/>
    <w:rsid w:val="00F6678D"/>
    <w:rsid w:val="00F67483"/>
    <w:rsid w:val="00F7035E"/>
    <w:rsid w:val="00F70398"/>
    <w:rsid w:val="00F70901"/>
    <w:rsid w:val="00F7287F"/>
    <w:rsid w:val="00F73DDE"/>
    <w:rsid w:val="00F74C4B"/>
    <w:rsid w:val="00F76B8A"/>
    <w:rsid w:val="00F76BE8"/>
    <w:rsid w:val="00F8094D"/>
    <w:rsid w:val="00F81CBD"/>
    <w:rsid w:val="00F8639E"/>
    <w:rsid w:val="00F93E55"/>
    <w:rsid w:val="00F94A36"/>
    <w:rsid w:val="00F94D8B"/>
    <w:rsid w:val="00F95303"/>
    <w:rsid w:val="00FA0B73"/>
    <w:rsid w:val="00FA3337"/>
    <w:rsid w:val="00FA4A7D"/>
    <w:rsid w:val="00FA5176"/>
    <w:rsid w:val="00FA7CB2"/>
    <w:rsid w:val="00FB4577"/>
    <w:rsid w:val="00FB5D7D"/>
    <w:rsid w:val="00FC4BEF"/>
    <w:rsid w:val="00FC6D21"/>
    <w:rsid w:val="00FC7367"/>
    <w:rsid w:val="00FC761F"/>
    <w:rsid w:val="00FD3D48"/>
    <w:rsid w:val="00FD7011"/>
    <w:rsid w:val="00FE09EF"/>
    <w:rsid w:val="00FE3128"/>
    <w:rsid w:val="00FF2A86"/>
    <w:rsid w:val="00FF36C7"/>
    <w:rsid w:val="00FF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,"/>
  <w14:docId w14:val="3E242555"/>
  <w15:chartTrackingRefBased/>
  <w15:docId w15:val="{C1C07BB7-6041-4CD1-99CA-3F172AF80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F6E"/>
    <w:pPr>
      <w:spacing w:after="200" w:line="276" w:lineRule="auto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1F6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F6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1F6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F6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F6E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F6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F6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F6E"/>
    <w:pPr>
      <w:keepNext/>
      <w:keepLines/>
      <w:spacing w:before="200" w:after="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F6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3435AD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ascii="Arial" w:hAnsi="Arial" w:cs="Arial"/>
      <w:b/>
    </w:rPr>
  </w:style>
  <w:style w:type="paragraph" w:styleId="Footer">
    <w:name w:val="footer"/>
    <w:basedOn w:val="Normal"/>
    <w:link w:val="FooterChar"/>
    <w:autoRedefine/>
    <w:uiPriority w:val="99"/>
    <w:rsid w:val="00B84B93"/>
    <w:pPr>
      <w:tabs>
        <w:tab w:val="left" w:pos="720"/>
        <w:tab w:val="left" w:pos="4320"/>
        <w:tab w:val="left" w:pos="8640"/>
      </w:tabs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Heading2Char">
    <w:name w:val="Heading 2 Char"/>
    <w:link w:val="Heading2"/>
    <w:uiPriority w:val="9"/>
    <w:semiHidden/>
    <w:rsid w:val="00181F6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Emphasis">
    <w:name w:val="Emphasis"/>
    <w:uiPriority w:val="20"/>
    <w:qFormat/>
    <w:rsid w:val="00181F6E"/>
    <w:rPr>
      <w:i/>
      <w:iCs/>
    </w:rPr>
  </w:style>
  <w:style w:type="character" w:customStyle="1" w:styleId="Heading3Char">
    <w:name w:val="Heading 3 Char"/>
    <w:link w:val="Heading3"/>
    <w:uiPriority w:val="9"/>
    <w:rsid w:val="00181F6E"/>
    <w:rPr>
      <w:rFonts w:ascii="Cambria" w:eastAsia="Times New Roman" w:hAnsi="Cambria" w:cs="Times New Roman"/>
      <w:b/>
      <w:bCs/>
      <w:color w:val="4F81BD"/>
    </w:rPr>
  </w:style>
  <w:style w:type="character" w:customStyle="1" w:styleId="Heading1Char">
    <w:name w:val="Heading 1 Char"/>
    <w:link w:val="Heading1"/>
    <w:uiPriority w:val="9"/>
    <w:rsid w:val="00181F6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4Char">
    <w:name w:val="Heading 4 Char"/>
    <w:link w:val="Heading4"/>
    <w:uiPriority w:val="9"/>
    <w:rsid w:val="00181F6E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rsid w:val="00181F6E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link w:val="Heading6"/>
    <w:uiPriority w:val="9"/>
    <w:rsid w:val="00181F6E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rsid w:val="00181F6E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rsid w:val="00181F6E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link w:val="Heading9"/>
    <w:uiPriority w:val="9"/>
    <w:rsid w:val="00181F6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1F6E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81F6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181F6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181F6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181F6E"/>
    <w:rPr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181F6E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181F6E"/>
    <w:rPr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181F6E"/>
    <w:rPr>
      <w:i/>
      <w:iCs/>
      <w:color w:val="808080"/>
    </w:rPr>
  </w:style>
  <w:style w:type="character" w:styleId="IntenseEmphasis">
    <w:name w:val="Intense Emphasis"/>
    <w:uiPriority w:val="21"/>
    <w:qFormat/>
    <w:rsid w:val="00181F6E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181F6E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181F6E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link w:val="Header"/>
    <w:uiPriority w:val="99"/>
    <w:rsid w:val="003435AD"/>
    <w:rPr>
      <w:rFonts w:ascii="Arial" w:hAnsi="Arial" w:cs="Arial"/>
      <w:b/>
      <w:sz w:val="22"/>
      <w:szCs w:val="22"/>
      <w:lang w:bidi="en-US"/>
    </w:rPr>
  </w:style>
  <w:style w:type="paragraph" w:styleId="BalloonText">
    <w:name w:val="Balloon Text"/>
    <w:basedOn w:val="Normal"/>
    <w:link w:val="BalloonTextChar"/>
    <w:rsid w:val="00616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6165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B84B93"/>
    <w:rPr>
      <w:rFonts w:ascii="Arial" w:hAnsi="Arial" w:cs="Arial"/>
      <w:sz w:val="18"/>
      <w:szCs w:val="18"/>
    </w:rPr>
  </w:style>
  <w:style w:type="paragraph" w:styleId="EnvelopeReturn">
    <w:name w:val="envelope return"/>
    <w:basedOn w:val="Normal"/>
    <w:rsid w:val="002F706B"/>
    <w:pPr>
      <w:spacing w:after="0" w:line="240" w:lineRule="auto"/>
    </w:pPr>
    <w:rPr>
      <w:rFonts w:ascii="Cambria" w:eastAsia="Times New Roman" w:hAnsi="Cambria"/>
      <w:sz w:val="20"/>
      <w:szCs w:val="20"/>
    </w:rPr>
  </w:style>
  <w:style w:type="paragraph" w:styleId="EnvelopeAddress">
    <w:name w:val="envelope address"/>
    <w:basedOn w:val="Normal"/>
    <w:rsid w:val="002F706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eastAsia="Times New Roman" w:hAnsi="Cambria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E5112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511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51128"/>
    <w:rPr>
      <w:lang w:bidi="en-US"/>
    </w:rPr>
  </w:style>
  <w:style w:type="table" w:styleId="TableGrid">
    <w:name w:val="Table Grid"/>
    <w:basedOn w:val="TableNormal"/>
    <w:rsid w:val="00440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6547F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AC79D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929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Default">
    <w:name w:val="Default"/>
    <w:rsid w:val="00A55E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E0C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E0CCD"/>
    <w:rPr>
      <w:b/>
      <w:bCs/>
      <w:lang w:bidi="en-US"/>
    </w:rPr>
  </w:style>
  <w:style w:type="paragraph" w:styleId="Revision">
    <w:name w:val="Revision"/>
    <w:hidden/>
    <w:uiPriority w:val="99"/>
    <w:semiHidden/>
    <w:rsid w:val="003435AD"/>
    <w:rPr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7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cuments.dgs.ca.gov/dgs/fmc/pdf/std404C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5E9A2-233D-46AC-95BB-3D0FEE2A8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321</Words>
  <Characters>3172</Characters>
  <Application>Microsoft Office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CA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Tribble, Jerome</dc:creator>
  <cp:keywords/>
  <dc:description/>
  <cp:lastModifiedBy>Singh, Rupi</cp:lastModifiedBy>
  <cp:revision>9</cp:revision>
  <cp:lastPrinted>2004-11-15T20:06:00Z</cp:lastPrinted>
  <dcterms:created xsi:type="dcterms:W3CDTF">2020-08-31T19:37:00Z</dcterms:created>
  <dcterms:modified xsi:type="dcterms:W3CDTF">2020-10-26T20:34:00Z</dcterms:modified>
</cp:coreProperties>
</file>