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27AB1" w14:textId="77777777" w:rsidR="002C15E9" w:rsidRPr="002C15E9" w:rsidRDefault="002C15E9" w:rsidP="002C15E9">
      <w:pPr>
        <w:spacing w:after="0" w:line="240" w:lineRule="auto"/>
        <w:rPr>
          <w:rFonts w:ascii="Arial" w:hAnsi="Arial" w:cs="Arial"/>
        </w:rPr>
      </w:pPr>
    </w:p>
    <w:p w14:paraId="6A89D953" w14:textId="47A2BCAB" w:rsidR="002C15E9" w:rsidRPr="00A913A8" w:rsidRDefault="002C15E9" w:rsidP="000B183A">
      <w:pPr>
        <w:tabs>
          <w:tab w:val="left" w:pos="7830"/>
        </w:tabs>
        <w:spacing w:after="0" w:line="240" w:lineRule="auto"/>
        <w:rPr>
          <w:rFonts w:ascii="Arial" w:hAnsi="Arial" w:cs="Arial"/>
          <w:sz w:val="24"/>
          <w:szCs w:val="24"/>
        </w:rPr>
      </w:pPr>
      <w:del w:id="0" w:author="Tribble, Jerome" w:date="2020-04-15T15:39:00Z">
        <w:r w:rsidRPr="00A913A8" w:rsidDel="00D3295F">
          <w:rPr>
            <w:rFonts w:ascii="Arial" w:hAnsi="Arial" w:cs="Arial"/>
            <w:b/>
            <w:sz w:val="24"/>
            <w:szCs w:val="24"/>
          </w:rPr>
          <w:delText xml:space="preserve">CLAIMS RECORDED ON </w:delText>
        </w:r>
      </w:del>
      <w:r w:rsidRPr="00A913A8">
        <w:rPr>
          <w:rFonts w:ascii="Arial" w:hAnsi="Arial" w:cs="Arial"/>
          <w:b/>
          <w:sz w:val="24"/>
          <w:szCs w:val="24"/>
        </w:rPr>
        <w:t xml:space="preserve">ELECTRONIC </w:t>
      </w:r>
      <w:ins w:id="1" w:author="Tribble, Jerome" w:date="2020-04-15T15:39:00Z">
        <w:r w:rsidR="00D3295F" w:rsidRPr="00A913A8">
          <w:rPr>
            <w:rFonts w:ascii="Arial" w:hAnsi="Arial" w:cs="Arial"/>
            <w:b/>
            <w:sz w:val="24"/>
            <w:szCs w:val="24"/>
          </w:rPr>
          <w:t>CLAIMS</w:t>
        </w:r>
      </w:ins>
      <w:del w:id="2" w:author="Tribble, Jerome" w:date="2020-04-15T15:39:00Z">
        <w:r w:rsidRPr="00A913A8" w:rsidDel="00D3295F">
          <w:rPr>
            <w:rFonts w:ascii="Arial" w:hAnsi="Arial" w:cs="Arial"/>
            <w:b/>
            <w:sz w:val="24"/>
            <w:szCs w:val="24"/>
          </w:rPr>
          <w:delText>TAPE</w:delText>
        </w:r>
        <w:r w:rsidRPr="00A913A8" w:rsidDel="00D3295F">
          <w:rPr>
            <w:rFonts w:ascii="Arial" w:hAnsi="Arial" w:cs="Arial"/>
            <w:sz w:val="24"/>
            <w:szCs w:val="24"/>
          </w:rPr>
          <w:delText xml:space="preserve"> </w:delText>
        </w:r>
      </w:del>
      <w:r w:rsidRPr="00A913A8">
        <w:rPr>
          <w:rFonts w:ascii="Arial" w:hAnsi="Arial" w:cs="Arial"/>
          <w:sz w:val="24"/>
          <w:szCs w:val="24"/>
        </w:rPr>
        <w:tab/>
      </w:r>
      <w:r w:rsidRPr="00A913A8">
        <w:rPr>
          <w:rFonts w:ascii="Arial" w:hAnsi="Arial" w:cs="Arial"/>
          <w:b/>
          <w:sz w:val="24"/>
          <w:szCs w:val="24"/>
        </w:rPr>
        <w:t>8422.</w:t>
      </w:r>
      <w:del w:id="3" w:author="Tribble, Jerome" w:date="2020-04-17T14:17:00Z">
        <w:r w:rsidRPr="00A913A8" w:rsidDel="002225E5">
          <w:rPr>
            <w:rFonts w:ascii="Arial" w:hAnsi="Arial" w:cs="Arial"/>
            <w:b/>
            <w:sz w:val="24"/>
            <w:szCs w:val="24"/>
          </w:rPr>
          <w:delText>202</w:delText>
        </w:r>
        <w:r w:rsidRPr="00A913A8" w:rsidDel="002225E5">
          <w:rPr>
            <w:rFonts w:ascii="Arial" w:hAnsi="Arial" w:cs="Arial"/>
            <w:sz w:val="24"/>
            <w:szCs w:val="24"/>
          </w:rPr>
          <w:delText xml:space="preserve"> </w:delText>
        </w:r>
      </w:del>
      <w:ins w:id="4" w:author="Tribble, Jerome" w:date="2020-04-17T14:17:00Z">
        <w:r w:rsidR="002225E5" w:rsidRPr="00A913A8">
          <w:rPr>
            <w:rFonts w:ascii="Arial" w:hAnsi="Arial" w:cs="Arial"/>
            <w:b/>
            <w:sz w:val="24"/>
            <w:szCs w:val="24"/>
          </w:rPr>
          <w:t>203</w:t>
        </w:r>
        <w:r w:rsidR="002225E5" w:rsidRPr="00A913A8">
          <w:rPr>
            <w:rFonts w:ascii="Arial" w:hAnsi="Arial" w:cs="Arial"/>
            <w:sz w:val="24"/>
            <w:szCs w:val="24"/>
          </w:rPr>
          <w:t xml:space="preserve"> </w:t>
        </w:r>
      </w:ins>
    </w:p>
    <w:p w14:paraId="45633D43" w14:textId="138AD76A" w:rsidR="002C15E9" w:rsidRPr="00A913A8" w:rsidRDefault="002C15E9" w:rsidP="002C15E9">
      <w:pPr>
        <w:spacing w:after="0" w:line="240" w:lineRule="auto"/>
        <w:rPr>
          <w:rFonts w:ascii="Arial" w:hAnsi="Arial" w:cs="Arial"/>
          <w:sz w:val="24"/>
          <w:szCs w:val="24"/>
        </w:rPr>
      </w:pPr>
      <w:r w:rsidRPr="00A913A8">
        <w:rPr>
          <w:rFonts w:ascii="Arial" w:hAnsi="Arial" w:cs="Arial"/>
          <w:sz w:val="24"/>
          <w:szCs w:val="24"/>
        </w:rPr>
        <w:t xml:space="preserve">(Revised </w:t>
      </w:r>
      <w:ins w:id="5" w:author="Tribble, Jerome" w:date="2020-10-14T11:01:00Z">
        <w:r w:rsidR="00AF374C" w:rsidRPr="00A913A8">
          <w:rPr>
            <w:rFonts w:ascii="Arial" w:hAnsi="Arial" w:cs="Arial"/>
            <w:sz w:val="24"/>
            <w:szCs w:val="24"/>
          </w:rPr>
          <w:t>10</w:t>
        </w:r>
      </w:ins>
      <w:ins w:id="6" w:author="Tribble, Jerome" w:date="2020-04-15T15:40:00Z">
        <w:r w:rsidR="00D3295F" w:rsidRPr="00A913A8">
          <w:rPr>
            <w:rFonts w:ascii="Arial" w:hAnsi="Arial" w:cs="Arial"/>
            <w:sz w:val="24"/>
            <w:szCs w:val="24"/>
          </w:rPr>
          <w:t>/2020</w:t>
        </w:r>
      </w:ins>
      <w:del w:id="7" w:author="Tribble, Jerome" w:date="2020-04-15T15:40:00Z">
        <w:r w:rsidRPr="00A913A8" w:rsidDel="00D3295F">
          <w:rPr>
            <w:rFonts w:ascii="Arial" w:hAnsi="Arial" w:cs="Arial"/>
            <w:sz w:val="24"/>
            <w:szCs w:val="24"/>
          </w:rPr>
          <w:delText>7/1988</w:delText>
        </w:r>
      </w:del>
      <w:ins w:id="8" w:author="Tribble, Jerome" w:date="2020-08-26T11:33:00Z">
        <w:r w:rsidR="00CD52A4" w:rsidRPr="00A913A8">
          <w:rPr>
            <w:rFonts w:ascii="Arial" w:hAnsi="Arial" w:cs="Arial"/>
            <w:sz w:val="24"/>
            <w:szCs w:val="24"/>
          </w:rPr>
          <w:t xml:space="preserve"> and Renumbered from 8422.202</w:t>
        </w:r>
      </w:ins>
      <w:r w:rsidRPr="00A913A8">
        <w:rPr>
          <w:rFonts w:ascii="Arial" w:hAnsi="Arial" w:cs="Arial"/>
          <w:sz w:val="24"/>
          <w:szCs w:val="24"/>
        </w:rPr>
        <w:t xml:space="preserve">) </w:t>
      </w:r>
    </w:p>
    <w:p w14:paraId="0B3213B4" w14:textId="77777777" w:rsidR="002C15E9" w:rsidRPr="00A913A8" w:rsidRDefault="002C15E9" w:rsidP="002C15E9">
      <w:pPr>
        <w:spacing w:after="0" w:line="240" w:lineRule="auto"/>
        <w:rPr>
          <w:ins w:id="9" w:author="Tribble, Jerome" w:date="2020-04-15T15:41:00Z"/>
          <w:rFonts w:ascii="Arial" w:hAnsi="Arial" w:cs="Arial"/>
          <w:sz w:val="24"/>
          <w:szCs w:val="24"/>
        </w:rPr>
      </w:pPr>
    </w:p>
    <w:p w14:paraId="5CC21294" w14:textId="663C3769" w:rsidR="00D3295F" w:rsidRPr="00A913A8" w:rsidDel="00D3295F" w:rsidRDefault="00D3295F" w:rsidP="002C15E9">
      <w:pPr>
        <w:spacing w:after="0" w:line="240" w:lineRule="auto"/>
        <w:rPr>
          <w:del w:id="10" w:author="Tribble, Jerome" w:date="2020-04-15T15:43:00Z"/>
          <w:rFonts w:ascii="Arial" w:hAnsi="Arial" w:cs="Arial"/>
          <w:sz w:val="24"/>
          <w:szCs w:val="24"/>
        </w:rPr>
      </w:pPr>
      <w:del w:id="11" w:author="Tribble, Jerome" w:date="2020-04-15T15:43:00Z">
        <w:r w:rsidRPr="00A913A8" w:rsidDel="00D3295F">
          <w:rPr>
            <w:rFonts w:ascii="Arial" w:hAnsi="Arial" w:cs="Arial"/>
            <w:sz w:val="24"/>
            <w:szCs w:val="24"/>
          </w:rPr>
          <w:delText>California Code of Regulations, title 2, division 2, chapter 1, article 3, section 622.1(a) permits state departments, upon approval of the State Controller, to submit claims recorded on electronic tape. Claims which have the following characteristics ordinarily will be considered for submittal in this manner:</w:delText>
        </w:r>
      </w:del>
    </w:p>
    <w:p w14:paraId="304B347A" w14:textId="77777777" w:rsidR="00D3295F" w:rsidRPr="00A913A8" w:rsidRDefault="00D3295F" w:rsidP="002C15E9">
      <w:pPr>
        <w:spacing w:after="0" w:line="240" w:lineRule="auto"/>
        <w:rPr>
          <w:rFonts w:ascii="Arial" w:hAnsi="Arial" w:cs="Arial"/>
          <w:sz w:val="24"/>
          <w:szCs w:val="24"/>
        </w:rPr>
      </w:pPr>
    </w:p>
    <w:p w14:paraId="1B2A8422" w14:textId="77777777" w:rsidR="002C15E9" w:rsidRPr="00A913A8" w:rsidRDefault="002C15E9" w:rsidP="002C15E9">
      <w:pPr>
        <w:spacing w:after="0" w:line="240" w:lineRule="auto"/>
        <w:rPr>
          <w:rFonts w:ascii="Arial" w:hAnsi="Arial" w:cs="Arial"/>
          <w:sz w:val="24"/>
          <w:szCs w:val="24"/>
        </w:rPr>
      </w:pPr>
      <w:r w:rsidRPr="00A913A8">
        <w:rPr>
          <w:rFonts w:ascii="Arial" w:hAnsi="Arial" w:cs="Arial"/>
          <w:sz w:val="24"/>
          <w:szCs w:val="24"/>
        </w:rPr>
        <w:t xml:space="preserve">Agencies/departments, with the approval of the State Controller’s Office (SCO), may submit claims recorded on electronic tape. (See </w:t>
      </w:r>
      <w:hyperlink r:id="rId8" w:history="1">
        <w:r w:rsidRPr="00A913A8">
          <w:rPr>
            <w:rStyle w:val="Hyperlink"/>
            <w:rFonts w:ascii="Arial" w:hAnsi="Arial" w:cs="Arial"/>
            <w:sz w:val="24"/>
            <w:szCs w:val="24"/>
          </w:rPr>
          <w:t>2 CCR § 622.1 Claims Recorded on Electronic Tape</w:t>
        </w:r>
      </w:hyperlink>
      <w:r w:rsidRPr="00A913A8">
        <w:rPr>
          <w:rFonts w:ascii="Arial" w:hAnsi="Arial" w:cs="Arial"/>
          <w:sz w:val="24"/>
          <w:szCs w:val="24"/>
        </w:rPr>
        <w:t>).   Claims which have the following characteristics will be considered for submittal in this manner:</w:t>
      </w:r>
    </w:p>
    <w:p w14:paraId="491BD87A" w14:textId="77777777" w:rsidR="002C15E9" w:rsidRPr="00A913A8" w:rsidRDefault="002C15E9" w:rsidP="002C15E9">
      <w:pPr>
        <w:spacing w:after="0" w:line="240" w:lineRule="auto"/>
        <w:rPr>
          <w:rFonts w:ascii="Arial" w:hAnsi="Arial" w:cs="Arial"/>
          <w:sz w:val="24"/>
          <w:szCs w:val="24"/>
        </w:rPr>
      </w:pPr>
    </w:p>
    <w:p w14:paraId="4C4CAF24" w14:textId="77777777" w:rsidR="002C15E9" w:rsidRPr="00A913A8" w:rsidRDefault="002C15E9" w:rsidP="002C15E9">
      <w:pPr>
        <w:numPr>
          <w:ilvl w:val="0"/>
          <w:numId w:val="19"/>
        </w:numPr>
        <w:spacing w:after="0" w:line="240" w:lineRule="auto"/>
        <w:rPr>
          <w:rFonts w:ascii="Arial" w:hAnsi="Arial" w:cs="Arial"/>
          <w:sz w:val="24"/>
          <w:szCs w:val="24"/>
        </w:rPr>
      </w:pPr>
      <w:r w:rsidRPr="00A913A8">
        <w:rPr>
          <w:rFonts w:ascii="Arial" w:hAnsi="Arial" w:cs="Arial"/>
          <w:sz w:val="24"/>
          <w:szCs w:val="24"/>
        </w:rPr>
        <w:t xml:space="preserve">Large volume of payees; </w:t>
      </w:r>
    </w:p>
    <w:p w14:paraId="34E7C45B" w14:textId="77777777" w:rsidR="002C15E9" w:rsidRPr="00A913A8" w:rsidRDefault="002C15E9" w:rsidP="002C15E9">
      <w:pPr>
        <w:numPr>
          <w:ilvl w:val="0"/>
          <w:numId w:val="19"/>
        </w:numPr>
        <w:spacing w:after="0" w:line="240" w:lineRule="auto"/>
        <w:rPr>
          <w:rFonts w:ascii="Arial" w:hAnsi="Arial" w:cs="Arial"/>
          <w:sz w:val="24"/>
          <w:szCs w:val="24"/>
        </w:rPr>
      </w:pPr>
      <w:r w:rsidRPr="00A913A8">
        <w:rPr>
          <w:rFonts w:ascii="Arial" w:hAnsi="Arial" w:cs="Arial"/>
          <w:sz w:val="24"/>
          <w:szCs w:val="24"/>
        </w:rPr>
        <w:t xml:space="preserve">Similar in nature or purpose; </w:t>
      </w:r>
    </w:p>
    <w:p w14:paraId="3A64AD74" w14:textId="77777777" w:rsidR="002C15E9" w:rsidRPr="00A913A8" w:rsidRDefault="002C15E9" w:rsidP="002C15E9">
      <w:pPr>
        <w:numPr>
          <w:ilvl w:val="0"/>
          <w:numId w:val="19"/>
        </w:numPr>
        <w:spacing w:after="0" w:line="240" w:lineRule="auto"/>
        <w:rPr>
          <w:rFonts w:ascii="Arial" w:hAnsi="Arial" w:cs="Arial"/>
          <w:sz w:val="24"/>
          <w:szCs w:val="24"/>
        </w:rPr>
      </w:pPr>
      <w:r w:rsidRPr="00A913A8">
        <w:rPr>
          <w:rFonts w:ascii="Arial" w:hAnsi="Arial" w:cs="Arial"/>
          <w:sz w:val="24"/>
          <w:szCs w:val="24"/>
        </w:rPr>
        <w:t xml:space="preserve">Subject to repetitive handling and processing. </w:t>
      </w:r>
    </w:p>
    <w:p w14:paraId="435EFF2D" w14:textId="77777777" w:rsidR="002C15E9" w:rsidRPr="00A913A8" w:rsidRDefault="002C15E9" w:rsidP="002C15E9">
      <w:pPr>
        <w:spacing w:after="0" w:line="240" w:lineRule="auto"/>
        <w:rPr>
          <w:rFonts w:ascii="Arial" w:hAnsi="Arial" w:cs="Arial"/>
          <w:sz w:val="24"/>
          <w:szCs w:val="24"/>
        </w:rPr>
      </w:pPr>
    </w:p>
    <w:p w14:paraId="2E70387E" w14:textId="77777777" w:rsidR="002C15E9" w:rsidRPr="00A913A8" w:rsidRDefault="002C15E9" w:rsidP="002C15E9">
      <w:pPr>
        <w:spacing w:after="0" w:line="240" w:lineRule="auto"/>
        <w:rPr>
          <w:rFonts w:ascii="Arial" w:hAnsi="Arial" w:cs="Arial"/>
          <w:sz w:val="24"/>
          <w:szCs w:val="24"/>
        </w:rPr>
      </w:pPr>
      <w:r w:rsidRPr="00A913A8">
        <w:rPr>
          <w:rFonts w:ascii="Arial" w:hAnsi="Arial" w:cs="Arial"/>
          <w:sz w:val="24"/>
          <w:szCs w:val="24"/>
        </w:rPr>
        <w:t>Agencies/departments should contact the State Controller's Office, Division of Audits for additional information and assistance.</w:t>
      </w:r>
    </w:p>
    <w:p w14:paraId="190CBB8C" w14:textId="53984F51" w:rsidR="002C15E9" w:rsidRPr="00A913A8" w:rsidDel="000F6092" w:rsidRDefault="002C15E9" w:rsidP="002C15E9">
      <w:pPr>
        <w:spacing w:after="0" w:line="240" w:lineRule="auto"/>
        <w:rPr>
          <w:del w:id="12" w:author="Ofurio, Moses" w:date="2019-11-05T16:50:00Z"/>
          <w:rFonts w:ascii="Arial" w:hAnsi="Arial" w:cs="Arial"/>
          <w:sz w:val="24"/>
          <w:szCs w:val="24"/>
        </w:rPr>
      </w:pPr>
    </w:p>
    <w:p w14:paraId="2EC02E2A" w14:textId="1527BD61" w:rsidR="00440B51" w:rsidRDefault="009324BB" w:rsidP="00587E9C">
      <w:pPr>
        <w:spacing w:after="0" w:line="240" w:lineRule="auto"/>
        <w:rPr>
          <w:rFonts w:ascii="Arial" w:hAnsi="Arial" w:cs="Arial"/>
        </w:rPr>
      </w:pPr>
      <w:ins w:id="13" w:author="Tribble, Jerome" w:date="2020-10-14T11:01:00Z">
        <w:r w:rsidRPr="00A913A8">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551FA3A0" wp14:editId="6444F289">
                  <wp:simplePos x="0" y="0"/>
                  <wp:positionH relativeFrom="column">
                    <wp:posOffset>5262245</wp:posOffset>
                  </wp:positionH>
                  <wp:positionV relativeFrom="paragraph">
                    <wp:posOffset>3335655</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39D52377" w14:textId="369B54E3" w:rsidR="00AF374C" w:rsidRPr="009324BB" w:rsidRDefault="00AF374C" w:rsidP="00AF374C">
                              <w:pPr>
                                <w:pStyle w:val="NoSpacing"/>
                                <w:rPr>
                                  <w:rFonts w:ascii="Arial" w:hAnsi="Arial" w:cs="Arial"/>
                                  <w:b/>
                                  <w:i/>
                                </w:rPr>
                              </w:pPr>
                              <w:r>
                                <w:rPr>
                                  <w:rFonts w:ascii="Arial" w:hAnsi="Arial" w:cs="Arial"/>
                                  <w:i/>
                                </w:rPr>
                                <w:t xml:space="preserve">RS </w:t>
                              </w:r>
                              <w:r w:rsidR="009324BB">
                                <w:rPr>
                                  <w:rFonts w:ascii="Arial" w:hAnsi="Arial" w:cs="Arial"/>
                                  <w:i/>
                                </w:rPr>
                                <w:t>10/26/2020</w:t>
                              </w:r>
                            </w:p>
                            <w:p w14:paraId="40BE6D1D" w14:textId="77777777" w:rsidR="00AF374C" w:rsidRDefault="00AF374C" w:rsidP="00AF374C">
                              <w:pPr>
                                <w:pStyle w:val="NoSpacing"/>
                                <w:rPr>
                                  <w:rFonts w:ascii="Arial" w:hAnsi="Arial" w:cs="Arial"/>
                                  <w:i/>
                                </w:rPr>
                              </w:pPr>
                              <w:r>
                                <w:rPr>
                                  <w:rFonts w:ascii="Arial" w:hAnsi="Arial" w:cs="Arial"/>
                                  <w:i/>
                                </w:rPr>
                                <w:t>JT 10/14/2020</w:t>
                              </w:r>
                            </w:p>
                            <w:p w14:paraId="646CC60D" w14:textId="77777777" w:rsidR="00AF374C" w:rsidRDefault="00AF374C" w:rsidP="00AF374C">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51FA3A0" id="_x0000_t202" coordsize="21600,21600" o:spt="202" path="m,l,21600r21600,l21600,xe">
                  <v:stroke joinstyle="miter"/>
                  <v:path gradientshapeok="t" o:connecttype="rect"/>
                </v:shapetype>
                <v:shape id="Text Box 18" o:spid="_x0000_s1026" type="#_x0000_t202" style="position:absolute;margin-left:414.35pt;margin-top:262.6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" fillcolor="window" strokecolor="#bfbfbf" strokeweight=".5pt">
                  <v:textbox>
                    <w:txbxContent>
                      <w:p w14:paraId="39D52377" w14:textId="369B54E3" w:rsidR="00AF374C" w:rsidRPr="009324BB" w:rsidRDefault="00AF374C" w:rsidP="00AF374C">
                        <w:pPr>
                          <w:pStyle w:val="NoSpacing"/>
                          <w:rPr>
                            <w:rFonts w:ascii="Arial" w:hAnsi="Arial" w:cs="Arial"/>
                            <w:b/>
                            <w:i/>
                          </w:rPr>
                        </w:pPr>
                        <w:r>
                          <w:rPr>
                            <w:rFonts w:ascii="Arial" w:hAnsi="Arial" w:cs="Arial"/>
                            <w:i/>
                          </w:rPr>
                          <w:t xml:space="preserve">RS </w:t>
                        </w:r>
                        <w:r w:rsidR="009324BB">
                          <w:rPr>
                            <w:rFonts w:ascii="Arial" w:hAnsi="Arial" w:cs="Arial"/>
                            <w:i/>
                          </w:rPr>
                          <w:t>10/26/2020</w:t>
                        </w:r>
                      </w:p>
                      <w:p w14:paraId="40BE6D1D" w14:textId="77777777" w:rsidR="00AF374C" w:rsidRDefault="00AF374C" w:rsidP="00AF374C">
                        <w:pPr>
                          <w:pStyle w:val="NoSpacing"/>
                          <w:rPr>
                            <w:rFonts w:ascii="Arial" w:hAnsi="Arial" w:cs="Arial"/>
                            <w:i/>
                          </w:rPr>
                        </w:pPr>
                        <w:r>
                          <w:rPr>
                            <w:rFonts w:ascii="Arial" w:hAnsi="Arial" w:cs="Arial"/>
                            <w:i/>
                          </w:rPr>
                          <w:t>JT 10/14/2020</w:t>
                        </w:r>
                      </w:p>
                      <w:p w14:paraId="646CC60D" w14:textId="77777777" w:rsidR="00AF374C" w:rsidRDefault="00AF374C" w:rsidP="00AF374C">
                        <w:pPr>
                          <w:pStyle w:val="NoSpacing"/>
                          <w:rPr>
                            <w:i/>
                          </w:rPr>
                        </w:pPr>
                      </w:p>
                    </w:txbxContent>
                  </v:textbox>
                </v:shape>
              </w:pict>
            </mc:Fallback>
          </mc:AlternateContent>
        </w:r>
      </w:ins>
      <w:r w:rsidR="007B11F6" w:rsidRPr="007B11F6">
        <w:rPr>
          <w:rFonts w:ascii="Arial" w:hAnsi="Arial" w:cs="Arial"/>
        </w:rPr>
        <w:t xml:space="preserve"> </w:t>
      </w:r>
      <w:bookmarkStart w:id="14" w:name="_GoBack"/>
      <w:bookmarkEnd w:id="14"/>
    </w:p>
    <w:sectPr w:rsidR="00440B51" w:rsidSect="00B84B9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15" w:author="Tribble, Jerome" w:date="2020-04-15T12:02:00Z">
      <w:r>
        <w:t xml:space="preserve">SAM </w:t>
      </w:r>
    </w:ins>
    <w:ins w:id="16" w:author="Tribble, Jerome" w:date="2020-04-15T12:03:00Z">
      <w:r>
        <w:t xml:space="preserve">- </w:t>
      </w:r>
    </w:ins>
    <w:ins w:id="17"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Ofurio, Moses">
    <w15:presenceInfo w15:providerId="AD" w15:userId="S-1-5-21-2018394313-652884422-1811762917-14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MagFAP9l63I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67E27"/>
    <w:rsid w:val="0007261D"/>
    <w:rsid w:val="00073CBD"/>
    <w:rsid w:val="00075781"/>
    <w:rsid w:val="000806C0"/>
    <w:rsid w:val="000811E6"/>
    <w:rsid w:val="000812F4"/>
    <w:rsid w:val="000814D5"/>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55FED"/>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46A53"/>
    <w:rsid w:val="00250916"/>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2B20"/>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3A4C"/>
    <w:rsid w:val="007E49D4"/>
    <w:rsid w:val="007E718A"/>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24BB"/>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13A8"/>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E76EB"/>
    <w:rsid w:val="00AF09C2"/>
    <w:rsid w:val="00AF0A6A"/>
    <w:rsid w:val="00AF101A"/>
    <w:rsid w:val="00AF374C"/>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195"/>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3E36"/>
    <w:rsid w:val="00DA7EDE"/>
    <w:rsid w:val="00DB54F8"/>
    <w:rsid w:val="00DB68A6"/>
    <w:rsid w:val="00DB72DA"/>
    <w:rsid w:val="00DB7F24"/>
    <w:rsid w:val="00DC0B1A"/>
    <w:rsid w:val="00DC3652"/>
    <w:rsid w:val="00DC64DD"/>
    <w:rsid w:val="00DD4F4D"/>
    <w:rsid w:val="00DE1F09"/>
    <w:rsid w:val="00DE667D"/>
    <w:rsid w:val="00DE6E01"/>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1E07"/>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287F"/>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Document/ID58EFA752F7F42C7A66A7521DBE5803F?viewType=FullText&amp;originationContext=documenttoc&amp;transitionType=CategoryPageItem&amp;contextData=(sc.Default)&amp;bhcp=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F5913-C817-4121-8040-2464A0DB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7</cp:revision>
  <cp:lastPrinted>2004-11-15T20:06:00Z</cp:lastPrinted>
  <dcterms:created xsi:type="dcterms:W3CDTF">2020-08-31T19:36:00Z</dcterms:created>
  <dcterms:modified xsi:type="dcterms:W3CDTF">2020-10-26T20:33:00Z</dcterms:modified>
</cp:coreProperties>
</file>