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0928D" w14:textId="72EDC7A7" w:rsidR="002C15E9" w:rsidRPr="002C15E9" w:rsidRDefault="002C15E9" w:rsidP="002C15E9">
      <w:pPr>
        <w:spacing w:after="0" w:line="240" w:lineRule="auto"/>
        <w:rPr>
          <w:rFonts w:ascii="Arial" w:hAnsi="Arial" w:cs="Arial"/>
        </w:rPr>
      </w:pPr>
    </w:p>
    <w:p w14:paraId="4E6334DE" w14:textId="5E557FA3" w:rsidR="002C15E9" w:rsidRPr="009E7C1A" w:rsidRDefault="002C15E9" w:rsidP="001C2F04">
      <w:pPr>
        <w:tabs>
          <w:tab w:val="left" w:pos="8100"/>
        </w:tabs>
        <w:spacing w:after="0" w:line="240" w:lineRule="auto"/>
        <w:rPr>
          <w:rFonts w:ascii="Arial" w:hAnsi="Arial" w:cs="Arial"/>
          <w:b/>
          <w:bCs/>
          <w:sz w:val="24"/>
          <w:szCs w:val="24"/>
        </w:rPr>
      </w:pPr>
      <w:r w:rsidRPr="009E7C1A">
        <w:rPr>
          <w:rFonts w:ascii="Arial" w:hAnsi="Arial" w:cs="Arial"/>
          <w:b/>
          <w:bCs/>
          <w:sz w:val="24"/>
          <w:szCs w:val="24"/>
        </w:rPr>
        <w:t xml:space="preserve">STOCK RECEIVED REPORTS </w:t>
      </w:r>
      <w:r w:rsidRPr="009E7C1A">
        <w:rPr>
          <w:rFonts w:ascii="Arial" w:hAnsi="Arial" w:cs="Arial"/>
          <w:b/>
          <w:bCs/>
          <w:sz w:val="24"/>
          <w:szCs w:val="24"/>
        </w:rPr>
        <w:tab/>
        <w:t>8422.20</w:t>
      </w:r>
      <w:ins w:id="0" w:author="Tribble, Jerome" w:date="2020-04-15T15:28:00Z">
        <w:r w:rsidR="00E55103" w:rsidRPr="009E7C1A">
          <w:rPr>
            <w:rFonts w:ascii="Arial" w:hAnsi="Arial" w:cs="Arial"/>
            <w:b/>
            <w:bCs/>
            <w:sz w:val="24"/>
            <w:szCs w:val="24"/>
          </w:rPr>
          <w:t>1</w:t>
        </w:r>
      </w:ins>
      <w:r w:rsidRPr="009E7C1A">
        <w:rPr>
          <w:rFonts w:ascii="Arial" w:hAnsi="Arial" w:cs="Arial"/>
          <w:b/>
          <w:bCs/>
          <w:sz w:val="24"/>
          <w:szCs w:val="24"/>
        </w:rPr>
        <w:t xml:space="preserve"> </w:t>
      </w:r>
    </w:p>
    <w:p w14:paraId="4EEFF60C" w14:textId="26D395F9" w:rsidR="002C15E9" w:rsidRPr="009E7C1A" w:rsidRDefault="002C15E9" w:rsidP="002C15E9">
      <w:pPr>
        <w:spacing w:after="0" w:line="240" w:lineRule="auto"/>
        <w:rPr>
          <w:rFonts w:ascii="Arial" w:hAnsi="Arial" w:cs="Arial"/>
          <w:sz w:val="24"/>
          <w:szCs w:val="24"/>
        </w:rPr>
      </w:pPr>
      <w:r w:rsidRPr="009E7C1A">
        <w:rPr>
          <w:rFonts w:ascii="Arial" w:hAnsi="Arial" w:cs="Arial"/>
          <w:sz w:val="24"/>
          <w:szCs w:val="24"/>
        </w:rPr>
        <w:t>(Revised</w:t>
      </w:r>
      <w:r w:rsidR="00057B57" w:rsidRPr="009E7C1A">
        <w:rPr>
          <w:rFonts w:ascii="Arial" w:hAnsi="Arial" w:cs="Arial"/>
          <w:sz w:val="24"/>
          <w:szCs w:val="24"/>
        </w:rPr>
        <w:t xml:space="preserve"> </w:t>
      </w:r>
      <w:del w:id="1" w:author="Tribble, Jerome" w:date="2020-08-26T11:29:00Z">
        <w:r w:rsidR="001C2F04" w:rsidRPr="009E7C1A" w:rsidDel="001C2F04">
          <w:rPr>
            <w:rFonts w:ascii="Arial" w:hAnsi="Arial" w:cs="Arial"/>
            <w:sz w:val="24"/>
            <w:szCs w:val="24"/>
          </w:rPr>
          <w:delText>12/1989</w:delText>
        </w:r>
      </w:del>
      <w:ins w:id="2" w:author="Tribble, Jerome" w:date="2020-10-14T10:57:00Z">
        <w:r w:rsidR="00FF1463" w:rsidRPr="009E7C1A">
          <w:rPr>
            <w:rFonts w:ascii="Arial" w:hAnsi="Arial" w:cs="Arial"/>
            <w:sz w:val="24"/>
            <w:szCs w:val="24"/>
          </w:rPr>
          <w:t>10</w:t>
        </w:r>
      </w:ins>
      <w:ins w:id="3" w:author="Tribble, Jerome" w:date="2020-08-26T11:30:00Z">
        <w:r w:rsidR="001C2F04" w:rsidRPr="009E7C1A">
          <w:rPr>
            <w:rFonts w:ascii="Arial" w:hAnsi="Arial" w:cs="Arial"/>
            <w:sz w:val="24"/>
            <w:szCs w:val="24"/>
          </w:rPr>
          <w:t>/2020 and Renumbered from 8422.20</w:t>
        </w:r>
      </w:ins>
      <w:r w:rsidRPr="009E7C1A">
        <w:rPr>
          <w:rFonts w:ascii="Arial" w:hAnsi="Arial" w:cs="Arial"/>
          <w:sz w:val="24"/>
          <w:szCs w:val="24"/>
        </w:rPr>
        <w:t xml:space="preserve">) </w:t>
      </w:r>
    </w:p>
    <w:p w14:paraId="66BF1C8C" w14:textId="77777777" w:rsidR="002C15E9" w:rsidRPr="009E7C1A" w:rsidRDefault="002C15E9" w:rsidP="002C15E9">
      <w:pPr>
        <w:spacing w:after="0" w:line="240" w:lineRule="auto"/>
        <w:rPr>
          <w:rFonts w:ascii="Arial" w:hAnsi="Arial" w:cs="Arial"/>
          <w:sz w:val="24"/>
          <w:szCs w:val="24"/>
        </w:rPr>
      </w:pPr>
    </w:p>
    <w:p w14:paraId="7E726CC6" w14:textId="49E66B21" w:rsidR="00DF5E59" w:rsidRPr="009E7C1A" w:rsidDel="00DF5E59" w:rsidRDefault="00DF5E59" w:rsidP="002C15E9">
      <w:pPr>
        <w:spacing w:after="0" w:line="240" w:lineRule="auto"/>
        <w:rPr>
          <w:del w:id="4" w:author="Tribble, Jerome" w:date="2020-04-01T11:56:00Z"/>
          <w:rFonts w:ascii="Arial" w:hAnsi="Arial" w:cs="Arial"/>
          <w:sz w:val="24"/>
          <w:szCs w:val="24"/>
        </w:rPr>
      </w:pPr>
      <w:del w:id="5" w:author="Tribble, Jerome" w:date="2020-04-01T11:56:00Z">
        <w:r w:rsidRPr="009E7C1A" w:rsidDel="00DF5E59">
          <w:rPr>
            <w:rFonts w:ascii="Arial" w:hAnsi="Arial" w:cs="Arial"/>
            <w:sz w:val="24"/>
            <w:szCs w:val="24"/>
          </w:rPr>
          <w:delText>The Agency's receiving department will prepare Stock Received Reports, STD. 106, or use an approved Purchase Order document to record receiving information at the time goods are received. For partial deliveries, a photo copy of the approved purchase order may be used as a stock received report. The last Stock Received Report for an order should be stamped "Complete" when the order is completely filled. Reports will be prepared only after carefully checking the quantity, description, and condition of the goods and, whenever possible, will be signed by the person responsible for checking and taking custody of the goods. When stock received reports are prepared or signed by a person other than the person actually receiving and checking the goods, the person signing the report should take precautionary measures to assure that the goods were actually received and checked.</w:delText>
        </w:r>
      </w:del>
    </w:p>
    <w:p w14:paraId="24F22EFF" w14:textId="27A89FF7" w:rsidR="00DF5E59" w:rsidRPr="009E7C1A" w:rsidDel="00DF5E59" w:rsidRDefault="00DF5E59" w:rsidP="002C15E9">
      <w:pPr>
        <w:spacing w:after="0" w:line="240" w:lineRule="auto"/>
        <w:rPr>
          <w:del w:id="6" w:author="Tribble, Jerome" w:date="2020-04-01T11:56:00Z"/>
          <w:rFonts w:ascii="Arial" w:hAnsi="Arial" w:cs="Arial"/>
          <w:sz w:val="24"/>
          <w:szCs w:val="24"/>
        </w:rPr>
      </w:pPr>
    </w:p>
    <w:p w14:paraId="2ECF4306" w14:textId="41291546" w:rsidR="00DF5E59" w:rsidRPr="009E7C1A" w:rsidDel="00DF5E59" w:rsidRDefault="00DF5E59" w:rsidP="002C15E9">
      <w:pPr>
        <w:spacing w:after="0" w:line="240" w:lineRule="auto"/>
        <w:rPr>
          <w:del w:id="7" w:author="Tribble, Jerome" w:date="2020-04-01T11:56:00Z"/>
          <w:rFonts w:ascii="Arial" w:hAnsi="Arial" w:cs="Arial"/>
          <w:sz w:val="24"/>
          <w:szCs w:val="24"/>
        </w:rPr>
      </w:pPr>
      <w:del w:id="8" w:author="Tribble, Jerome" w:date="2020-04-01T11:56:00Z">
        <w:r w:rsidRPr="009E7C1A" w:rsidDel="00DF5E59">
          <w:rPr>
            <w:rFonts w:ascii="Arial" w:hAnsi="Arial" w:cs="Arial"/>
            <w:sz w:val="24"/>
            <w:szCs w:val="24"/>
          </w:rPr>
          <w:delText>When a copy of the order is used as a stock received report, the person checking the goods will write in the date received, the quantity received, and note any defect in condition. The same procedure will be used to acknowledge receipt of services other than regular recurring services, such as utilities. If goods are to be returned to the vendor, agencies will prepare a Returned Stock Report, STD. 108. The original stock received report, or signed copy of the order used as a stock received report will be forwarded directly to the accounting office on the day the goods are received.</w:delText>
        </w:r>
      </w:del>
    </w:p>
    <w:p w14:paraId="73D90411" w14:textId="6021E5D6" w:rsidR="00DF5E59" w:rsidRPr="009E7C1A" w:rsidDel="00DF5E59" w:rsidRDefault="00DF5E59" w:rsidP="002C15E9">
      <w:pPr>
        <w:spacing w:after="0" w:line="240" w:lineRule="auto"/>
        <w:rPr>
          <w:del w:id="9" w:author="Tribble, Jerome" w:date="2020-04-01T11:56:00Z"/>
          <w:rFonts w:ascii="Arial" w:hAnsi="Arial" w:cs="Arial"/>
          <w:sz w:val="24"/>
          <w:szCs w:val="24"/>
        </w:rPr>
      </w:pPr>
    </w:p>
    <w:p w14:paraId="729DFF80" w14:textId="5C823CF1" w:rsidR="00DF5E59" w:rsidRPr="009E7C1A" w:rsidDel="00DF5E59" w:rsidRDefault="00DF5E59" w:rsidP="002C15E9">
      <w:pPr>
        <w:spacing w:after="0" w:line="240" w:lineRule="auto"/>
        <w:rPr>
          <w:del w:id="10" w:author="Tribble, Jerome" w:date="2020-04-01T11:56:00Z"/>
          <w:rFonts w:ascii="Arial" w:hAnsi="Arial" w:cs="Arial"/>
          <w:sz w:val="24"/>
          <w:szCs w:val="24"/>
        </w:rPr>
      </w:pPr>
      <w:del w:id="11" w:author="Tribble, Jerome" w:date="2020-04-01T11:56:00Z">
        <w:r w:rsidRPr="009E7C1A" w:rsidDel="00DF5E59">
          <w:rPr>
            <w:rFonts w:ascii="Arial" w:hAnsi="Arial" w:cs="Arial"/>
            <w:sz w:val="24"/>
            <w:szCs w:val="24"/>
          </w:rPr>
          <w:delText>These documents will provide the accounting officers with information as to the identity, condition, and net quantities of goods received. The accounting officer will compare the stock received report to the purchase order and invoice. If these letter documents are not available for comparison, claims will not be filed for payment. The accounting office will indicate on its copy of the stock received report: (1) the claim schedule number, and (2) the Fiscal Year of the claim. Stock received reports will be filed with the accounting office copies of orders and estimates, unless other methods of filing are prescribed or are more convenient with respect to individual agencies. To determine whether all goods and services ordered are actually received, the agency shall develop procedures to follow up on open purchase documents/contracts. (See SAM Sections 3860–3867 concerning short or damaged shipments and SAM Section 10821 for additional procedures relating to agencies performing stores accounting.)</w:delText>
        </w:r>
      </w:del>
    </w:p>
    <w:p w14:paraId="538DC640" w14:textId="77777777" w:rsidR="005B0B19" w:rsidRPr="009E7C1A" w:rsidRDefault="005B0B19" w:rsidP="002C15E9">
      <w:pPr>
        <w:spacing w:after="0" w:line="240" w:lineRule="auto"/>
        <w:rPr>
          <w:ins w:id="12" w:author="Tribble, Jerome" w:date="2020-04-15T15:31:00Z"/>
          <w:rFonts w:ascii="Arial" w:hAnsi="Arial" w:cs="Arial"/>
          <w:sz w:val="24"/>
          <w:szCs w:val="24"/>
        </w:rPr>
      </w:pPr>
    </w:p>
    <w:p w14:paraId="32D75329" w14:textId="5827FA65" w:rsidR="00F93E55" w:rsidRPr="009E7C1A" w:rsidRDefault="00F93E55" w:rsidP="002C15E9">
      <w:pPr>
        <w:spacing w:after="0" w:line="240" w:lineRule="auto"/>
        <w:rPr>
          <w:ins w:id="13" w:author="Tribble, Jerome" w:date="2020-08-26T09:19:00Z"/>
          <w:rFonts w:ascii="Arial" w:hAnsi="Arial" w:cs="Arial"/>
          <w:sz w:val="24"/>
          <w:szCs w:val="24"/>
        </w:rPr>
      </w:pPr>
      <w:ins w:id="14" w:author="Tribble, Jerome" w:date="2020-08-26T09:17:00Z">
        <w:r w:rsidRPr="009E7C1A">
          <w:rPr>
            <w:rFonts w:ascii="Arial" w:hAnsi="Arial" w:cs="Arial"/>
            <w:sz w:val="24"/>
            <w:szCs w:val="24"/>
          </w:rPr>
          <w:t xml:space="preserve">The STD 106 Stock Received Report is not required for </w:t>
        </w:r>
        <w:proofErr w:type="spellStart"/>
        <w:r w:rsidRPr="009E7C1A">
          <w:rPr>
            <w:rFonts w:ascii="Arial" w:hAnsi="Arial" w:cs="Arial"/>
            <w:sz w:val="24"/>
            <w:szCs w:val="24"/>
          </w:rPr>
          <w:t>FI$C</w:t>
        </w:r>
      </w:ins>
      <w:ins w:id="15" w:author="Tribble, Jerome" w:date="2020-09-30T14:55:00Z">
        <w:r w:rsidR="00B9349B" w:rsidRPr="009E7C1A">
          <w:rPr>
            <w:rFonts w:ascii="Arial" w:hAnsi="Arial" w:cs="Arial"/>
            <w:sz w:val="24"/>
            <w:szCs w:val="24"/>
          </w:rPr>
          <w:t>al</w:t>
        </w:r>
      </w:ins>
      <w:proofErr w:type="spellEnd"/>
      <w:ins w:id="16" w:author="Tribble, Jerome" w:date="2020-08-26T09:17:00Z">
        <w:r w:rsidRPr="009E7C1A">
          <w:rPr>
            <w:rFonts w:ascii="Arial" w:hAnsi="Arial" w:cs="Arial"/>
            <w:sz w:val="24"/>
            <w:szCs w:val="24"/>
          </w:rPr>
          <w:t xml:space="preserve"> agencies/departments.  These agencies/d</w:t>
        </w:r>
      </w:ins>
      <w:ins w:id="17" w:author="Tribble, Jerome" w:date="2020-09-02T08:11:00Z">
        <w:r w:rsidR="00C4507A" w:rsidRPr="009E7C1A">
          <w:rPr>
            <w:rFonts w:ascii="Arial" w:hAnsi="Arial" w:cs="Arial"/>
            <w:sz w:val="24"/>
            <w:szCs w:val="24"/>
          </w:rPr>
          <w:t>e</w:t>
        </w:r>
      </w:ins>
      <w:ins w:id="18" w:author="Tribble, Jerome" w:date="2020-08-26T09:17:00Z">
        <w:r w:rsidR="00C4507A" w:rsidRPr="009E7C1A">
          <w:rPr>
            <w:rFonts w:ascii="Arial" w:hAnsi="Arial" w:cs="Arial"/>
            <w:sz w:val="24"/>
            <w:szCs w:val="24"/>
          </w:rPr>
          <w:t>p</w:t>
        </w:r>
        <w:r w:rsidRPr="009E7C1A">
          <w:rPr>
            <w:rFonts w:ascii="Arial" w:hAnsi="Arial" w:cs="Arial"/>
            <w:sz w:val="24"/>
            <w:szCs w:val="24"/>
          </w:rPr>
          <w:t xml:space="preserve">artments must create a </w:t>
        </w:r>
      </w:ins>
      <w:ins w:id="19" w:author="Tribble, Jerome" w:date="2020-08-26T09:18:00Z">
        <w:r w:rsidRPr="009E7C1A">
          <w:rPr>
            <w:rFonts w:ascii="Arial" w:hAnsi="Arial" w:cs="Arial"/>
            <w:sz w:val="24"/>
            <w:szCs w:val="24"/>
          </w:rPr>
          <w:t xml:space="preserve">Receipt ID against the Purchase Order ID in the </w:t>
        </w:r>
        <w:proofErr w:type="spellStart"/>
        <w:r w:rsidRPr="009E7C1A">
          <w:rPr>
            <w:rFonts w:ascii="Arial" w:hAnsi="Arial" w:cs="Arial"/>
            <w:sz w:val="24"/>
            <w:szCs w:val="24"/>
          </w:rPr>
          <w:t>FI$C</w:t>
        </w:r>
      </w:ins>
      <w:ins w:id="20" w:author="Tribble, Jerome" w:date="2020-09-30T14:55:00Z">
        <w:r w:rsidR="00B9349B" w:rsidRPr="009E7C1A">
          <w:rPr>
            <w:rFonts w:ascii="Arial" w:hAnsi="Arial" w:cs="Arial"/>
            <w:sz w:val="24"/>
            <w:szCs w:val="24"/>
          </w:rPr>
          <w:t>al</w:t>
        </w:r>
      </w:ins>
      <w:proofErr w:type="spellEnd"/>
      <w:ins w:id="21" w:author="Tribble, Jerome" w:date="2020-08-26T09:18:00Z">
        <w:r w:rsidRPr="009E7C1A">
          <w:rPr>
            <w:rFonts w:ascii="Arial" w:hAnsi="Arial" w:cs="Arial"/>
            <w:sz w:val="24"/>
            <w:szCs w:val="24"/>
          </w:rPr>
          <w:t xml:space="preserve"> system.  The Receipt ID is required for Non-IT Goods, IT Goods, </w:t>
        </w:r>
        <w:proofErr w:type="gramStart"/>
        <w:r w:rsidRPr="009E7C1A">
          <w:rPr>
            <w:rFonts w:ascii="Arial" w:hAnsi="Arial" w:cs="Arial"/>
            <w:sz w:val="24"/>
            <w:szCs w:val="24"/>
          </w:rPr>
          <w:t>Non</w:t>
        </w:r>
      </w:ins>
      <w:proofErr w:type="gramEnd"/>
      <w:ins w:id="22" w:author="Tribble, Jerome" w:date="2020-08-26T09:19:00Z">
        <w:r w:rsidR="00ED6A30" w:rsidRPr="009E7C1A">
          <w:rPr>
            <w:rFonts w:ascii="Arial" w:hAnsi="Arial" w:cs="Arial"/>
            <w:sz w:val="24"/>
            <w:szCs w:val="24"/>
          </w:rPr>
          <w:t>-IT Services and IT Services acquisition types.</w:t>
        </w:r>
      </w:ins>
    </w:p>
    <w:p w14:paraId="4DE3D906" w14:textId="39099372" w:rsidR="00ED6A30" w:rsidRPr="009E7C1A" w:rsidRDefault="00ED6A30" w:rsidP="002C15E9">
      <w:pPr>
        <w:spacing w:after="0" w:line="240" w:lineRule="auto"/>
        <w:rPr>
          <w:ins w:id="23" w:author="Tribble, Jerome" w:date="2020-08-26T09:19:00Z"/>
          <w:rFonts w:ascii="Arial" w:hAnsi="Arial" w:cs="Arial"/>
          <w:sz w:val="24"/>
          <w:szCs w:val="24"/>
        </w:rPr>
      </w:pPr>
    </w:p>
    <w:p w14:paraId="3F6A5534" w14:textId="47D04C29" w:rsidR="00ED6A30" w:rsidRPr="009E7C1A" w:rsidRDefault="00ED6A30" w:rsidP="002C15E9">
      <w:pPr>
        <w:spacing w:after="0" w:line="240" w:lineRule="auto"/>
        <w:rPr>
          <w:ins w:id="24" w:author="Tribble, Jerome" w:date="2020-08-26T09:17:00Z"/>
          <w:rFonts w:ascii="Arial" w:hAnsi="Arial" w:cs="Arial"/>
          <w:sz w:val="24"/>
          <w:szCs w:val="24"/>
        </w:rPr>
      </w:pPr>
      <w:ins w:id="25" w:author="Tribble, Jerome" w:date="2020-08-26T09:19:00Z">
        <w:r w:rsidRPr="009E7C1A">
          <w:rPr>
            <w:rFonts w:ascii="Arial" w:hAnsi="Arial" w:cs="Arial"/>
            <w:sz w:val="24"/>
            <w:szCs w:val="24"/>
          </w:rPr>
          <w:t xml:space="preserve">The STD 106 is required for agencies /departments exempt/deferred from using </w:t>
        </w:r>
        <w:proofErr w:type="spellStart"/>
        <w:r w:rsidRPr="009E7C1A">
          <w:rPr>
            <w:rFonts w:ascii="Arial" w:hAnsi="Arial" w:cs="Arial"/>
            <w:sz w:val="24"/>
            <w:szCs w:val="24"/>
          </w:rPr>
          <w:t>FI$C</w:t>
        </w:r>
      </w:ins>
      <w:ins w:id="26" w:author="Tribble, Jerome" w:date="2020-09-30T14:55:00Z">
        <w:r w:rsidR="00B9349B" w:rsidRPr="009E7C1A">
          <w:rPr>
            <w:rFonts w:ascii="Arial" w:hAnsi="Arial" w:cs="Arial"/>
            <w:sz w:val="24"/>
            <w:szCs w:val="24"/>
          </w:rPr>
          <w:t>al</w:t>
        </w:r>
      </w:ins>
      <w:proofErr w:type="spellEnd"/>
      <w:ins w:id="27" w:author="Tribble, Jerome" w:date="2020-08-26T09:19:00Z">
        <w:r w:rsidRPr="009E7C1A">
          <w:rPr>
            <w:rFonts w:ascii="Arial" w:hAnsi="Arial" w:cs="Arial"/>
            <w:sz w:val="24"/>
            <w:szCs w:val="24"/>
          </w:rPr>
          <w:t>.</w:t>
        </w:r>
      </w:ins>
    </w:p>
    <w:p w14:paraId="4CB7202B" w14:textId="5496A8D2" w:rsidR="002C15E9" w:rsidRPr="009E7C1A" w:rsidRDefault="002C15E9" w:rsidP="002C15E9">
      <w:pPr>
        <w:spacing w:after="0" w:line="240" w:lineRule="auto"/>
        <w:rPr>
          <w:ins w:id="28" w:author="Ofurio, Moses" w:date="2019-11-05T16:36:00Z"/>
          <w:rFonts w:ascii="Arial" w:hAnsi="Arial" w:cs="Arial"/>
          <w:sz w:val="24"/>
          <w:szCs w:val="24"/>
        </w:rPr>
      </w:pPr>
      <w:r w:rsidRPr="009E7C1A">
        <w:rPr>
          <w:rFonts w:ascii="Arial" w:hAnsi="Arial" w:cs="Arial"/>
          <w:sz w:val="24"/>
          <w:szCs w:val="24"/>
        </w:rPr>
        <w:t>W</w:t>
      </w:r>
      <w:ins w:id="29" w:author="Ofurio, Moses" w:date="2019-11-05T16:34:00Z">
        <w:r w:rsidRPr="009E7C1A">
          <w:rPr>
            <w:rFonts w:ascii="Arial" w:hAnsi="Arial" w:cs="Arial"/>
            <w:sz w:val="24"/>
            <w:szCs w:val="24"/>
          </w:rPr>
          <w:t xml:space="preserve">henever </w:t>
        </w:r>
      </w:ins>
      <w:ins w:id="30" w:author="Ofurio, Moses" w:date="2019-11-05T16:35:00Z">
        <w:r w:rsidRPr="009E7C1A">
          <w:rPr>
            <w:rFonts w:ascii="Arial" w:hAnsi="Arial" w:cs="Arial"/>
            <w:sz w:val="24"/>
            <w:szCs w:val="24"/>
          </w:rPr>
          <w:t>goods are supplied to an</w:t>
        </w:r>
      </w:ins>
      <w:del w:id="31" w:author="Ofurio, Moses" w:date="2019-11-05T16:35:00Z">
        <w:r w:rsidRPr="009E7C1A" w:rsidDel="00923275">
          <w:rPr>
            <w:rFonts w:ascii="Arial" w:hAnsi="Arial" w:cs="Arial"/>
            <w:sz w:val="24"/>
            <w:szCs w:val="24"/>
          </w:rPr>
          <w:delText>The</w:delText>
        </w:r>
      </w:del>
      <w:r w:rsidRPr="009E7C1A">
        <w:rPr>
          <w:rFonts w:ascii="Arial" w:hAnsi="Arial" w:cs="Arial"/>
          <w:sz w:val="24"/>
          <w:szCs w:val="24"/>
        </w:rPr>
        <w:t xml:space="preserve"> agency</w:t>
      </w:r>
      <w:del w:id="32" w:author="Ofurio, Moses" w:date="2019-11-05T16:35:00Z">
        <w:r w:rsidRPr="009E7C1A" w:rsidDel="00923275">
          <w:rPr>
            <w:rFonts w:ascii="Arial" w:hAnsi="Arial" w:cs="Arial"/>
            <w:sz w:val="24"/>
            <w:szCs w:val="24"/>
          </w:rPr>
          <w:delText>'s</w:delText>
        </w:r>
      </w:del>
      <w:r w:rsidRPr="009E7C1A">
        <w:rPr>
          <w:rFonts w:ascii="Arial" w:hAnsi="Arial" w:cs="Arial"/>
          <w:sz w:val="24"/>
          <w:szCs w:val="24"/>
        </w:rPr>
        <w:t>/department</w:t>
      </w:r>
      <w:del w:id="33" w:author="Ofurio, Moses" w:date="2019-11-05T16:35:00Z">
        <w:r w:rsidRPr="009E7C1A" w:rsidDel="00923275">
          <w:rPr>
            <w:rFonts w:ascii="Arial" w:hAnsi="Arial" w:cs="Arial"/>
            <w:sz w:val="24"/>
            <w:szCs w:val="24"/>
          </w:rPr>
          <w:delText>’s</w:delText>
        </w:r>
      </w:del>
      <w:ins w:id="34" w:author="Ofurio, Moses" w:date="2019-11-05T16:35:00Z">
        <w:r w:rsidRPr="009E7C1A">
          <w:rPr>
            <w:rFonts w:ascii="Arial" w:hAnsi="Arial" w:cs="Arial"/>
            <w:sz w:val="24"/>
            <w:szCs w:val="24"/>
          </w:rPr>
          <w:t>, the</w:t>
        </w:r>
      </w:ins>
      <w:r w:rsidRPr="009E7C1A">
        <w:rPr>
          <w:rFonts w:ascii="Arial" w:hAnsi="Arial" w:cs="Arial"/>
          <w:sz w:val="24"/>
          <w:szCs w:val="24"/>
        </w:rPr>
        <w:t xml:space="preserve"> receiving unit </w:t>
      </w:r>
      <w:ins w:id="35" w:author="Ofurio, Moses" w:date="2019-11-05T16:35:00Z">
        <w:r w:rsidRPr="009E7C1A">
          <w:rPr>
            <w:rFonts w:ascii="Arial" w:hAnsi="Arial" w:cs="Arial"/>
            <w:sz w:val="24"/>
            <w:szCs w:val="24"/>
          </w:rPr>
          <w:t xml:space="preserve">of that agency/department </w:t>
        </w:r>
      </w:ins>
      <w:r w:rsidRPr="009E7C1A">
        <w:rPr>
          <w:rFonts w:ascii="Arial" w:hAnsi="Arial" w:cs="Arial"/>
          <w:sz w:val="24"/>
          <w:szCs w:val="24"/>
        </w:rPr>
        <w:t xml:space="preserve">will prepare Stock Received Reports, STD. 106, or Receipt Delivery Detail Report, or use an approved Purchase Order document to record receiving information at the time goods are received. </w:t>
      </w:r>
      <w:ins w:id="36" w:author="Ofurio, Moses" w:date="2019-11-05T16:37:00Z">
        <w:r w:rsidRPr="009E7C1A">
          <w:rPr>
            <w:rFonts w:ascii="Arial" w:hAnsi="Arial" w:cs="Arial"/>
            <w:sz w:val="24"/>
            <w:szCs w:val="24"/>
          </w:rPr>
          <w:t xml:space="preserve">The following should be observed: </w:t>
        </w:r>
      </w:ins>
    </w:p>
    <w:p w14:paraId="2859EE62" w14:textId="77777777" w:rsidR="002C15E9" w:rsidRPr="009E7C1A" w:rsidRDefault="002C15E9" w:rsidP="002C15E9">
      <w:pPr>
        <w:spacing w:after="0" w:line="240" w:lineRule="auto"/>
        <w:rPr>
          <w:ins w:id="37" w:author="Ofurio, Moses" w:date="2019-11-05T16:36:00Z"/>
          <w:rFonts w:ascii="Arial" w:hAnsi="Arial" w:cs="Arial"/>
          <w:sz w:val="24"/>
          <w:szCs w:val="24"/>
        </w:rPr>
      </w:pPr>
    </w:p>
    <w:p w14:paraId="1D1AFA7F" w14:textId="77777777" w:rsidR="002C15E9" w:rsidRPr="009E7C1A" w:rsidRDefault="002C15E9" w:rsidP="001C2F04">
      <w:pPr>
        <w:numPr>
          <w:ilvl w:val="0"/>
          <w:numId w:val="20"/>
        </w:numPr>
        <w:spacing w:after="0" w:line="240" w:lineRule="auto"/>
        <w:ind w:left="270"/>
        <w:rPr>
          <w:ins w:id="38" w:author="Ofurio, Moses" w:date="2019-11-05T16:36:00Z"/>
          <w:rFonts w:ascii="Arial" w:hAnsi="Arial" w:cs="Arial"/>
          <w:sz w:val="24"/>
          <w:szCs w:val="24"/>
        </w:rPr>
      </w:pPr>
      <w:ins w:id="39" w:author="Ofurio, Moses" w:date="2019-11-05T16:36:00Z">
        <w:r w:rsidRPr="009E7C1A">
          <w:rPr>
            <w:rFonts w:ascii="Arial" w:hAnsi="Arial" w:cs="Arial"/>
            <w:sz w:val="24"/>
            <w:szCs w:val="24"/>
          </w:rPr>
          <w:t>F</w:t>
        </w:r>
      </w:ins>
      <w:r w:rsidRPr="009E7C1A">
        <w:rPr>
          <w:rFonts w:ascii="Arial" w:hAnsi="Arial" w:cs="Arial"/>
          <w:sz w:val="24"/>
          <w:szCs w:val="24"/>
        </w:rPr>
        <w:t xml:space="preserve">or partial deliveries, a photocopy of the approved purchase order may be used as a stock received report. </w:t>
      </w:r>
    </w:p>
    <w:p w14:paraId="2F08AC42" w14:textId="77777777" w:rsidR="002C15E9" w:rsidRPr="009E7C1A" w:rsidRDefault="002C15E9" w:rsidP="001C2F04">
      <w:pPr>
        <w:numPr>
          <w:ilvl w:val="0"/>
          <w:numId w:val="20"/>
        </w:numPr>
        <w:spacing w:after="0" w:line="240" w:lineRule="auto"/>
        <w:ind w:left="270"/>
        <w:rPr>
          <w:ins w:id="40" w:author="Ofurio, Moses" w:date="2019-11-05T16:37:00Z"/>
          <w:rFonts w:ascii="Arial" w:hAnsi="Arial" w:cs="Arial"/>
          <w:sz w:val="24"/>
          <w:szCs w:val="24"/>
        </w:rPr>
      </w:pPr>
      <w:ins w:id="41" w:author="Ofurio, Moses" w:date="2019-11-05T16:37:00Z">
        <w:r w:rsidRPr="009E7C1A">
          <w:rPr>
            <w:rFonts w:ascii="Arial" w:hAnsi="Arial" w:cs="Arial"/>
            <w:sz w:val="24"/>
            <w:szCs w:val="24"/>
          </w:rPr>
          <w:t>T</w:t>
        </w:r>
      </w:ins>
      <w:r w:rsidRPr="009E7C1A">
        <w:rPr>
          <w:rFonts w:ascii="Arial" w:hAnsi="Arial" w:cs="Arial"/>
          <w:sz w:val="24"/>
          <w:szCs w:val="24"/>
        </w:rPr>
        <w:t xml:space="preserve">he last Stock Received Report for an order should be stamped "Complete" when the order is completely filled. </w:t>
      </w:r>
    </w:p>
    <w:p w14:paraId="7AC53CCF" w14:textId="4599D2E7" w:rsidR="002C15E9" w:rsidRPr="009E7C1A" w:rsidRDefault="002C15E9" w:rsidP="001C2F04">
      <w:pPr>
        <w:numPr>
          <w:ilvl w:val="0"/>
          <w:numId w:val="20"/>
        </w:numPr>
        <w:spacing w:after="0" w:line="240" w:lineRule="auto"/>
        <w:ind w:left="270"/>
        <w:rPr>
          <w:ins w:id="42" w:author="Ofurio, Moses" w:date="2019-11-05T16:37:00Z"/>
          <w:rFonts w:ascii="Arial" w:hAnsi="Arial" w:cs="Arial"/>
          <w:sz w:val="24"/>
          <w:szCs w:val="24"/>
        </w:rPr>
      </w:pPr>
      <w:ins w:id="43" w:author="Ofurio, Moses" w:date="2019-11-05T16:37:00Z">
        <w:del w:id="44" w:author="Tribble, Jerome" w:date="2020-04-15T15:31:00Z">
          <w:r w:rsidRPr="009E7C1A" w:rsidDel="005B0B19">
            <w:rPr>
              <w:rFonts w:ascii="Arial" w:hAnsi="Arial" w:cs="Arial"/>
              <w:sz w:val="24"/>
              <w:szCs w:val="24"/>
            </w:rPr>
            <w:delText>R</w:delText>
          </w:r>
        </w:del>
      </w:ins>
      <w:del w:id="45" w:author="Ofurio, Moses" w:date="2019-11-05T16:38:00Z">
        <w:r w:rsidRPr="009E7C1A" w:rsidDel="00923275">
          <w:rPr>
            <w:rFonts w:ascii="Arial" w:hAnsi="Arial" w:cs="Arial"/>
            <w:sz w:val="24"/>
            <w:szCs w:val="24"/>
          </w:rPr>
          <w:delText>eports will be p</w:delText>
        </w:r>
      </w:del>
      <w:ins w:id="46" w:author="Ofurio, Moses" w:date="2019-11-05T16:38:00Z">
        <w:r w:rsidRPr="009E7C1A">
          <w:rPr>
            <w:rFonts w:ascii="Arial" w:hAnsi="Arial" w:cs="Arial"/>
            <w:sz w:val="24"/>
            <w:szCs w:val="24"/>
          </w:rPr>
          <w:t>P</w:t>
        </w:r>
      </w:ins>
      <w:r w:rsidRPr="009E7C1A">
        <w:rPr>
          <w:rFonts w:ascii="Arial" w:hAnsi="Arial" w:cs="Arial"/>
          <w:sz w:val="24"/>
          <w:szCs w:val="24"/>
        </w:rPr>
        <w:t>repared</w:t>
      </w:r>
      <w:ins w:id="47" w:author="Ofurio, Moses" w:date="2019-11-05T16:38:00Z">
        <w:r w:rsidRPr="009E7C1A">
          <w:rPr>
            <w:rFonts w:ascii="Arial" w:hAnsi="Arial" w:cs="Arial"/>
            <w:sz w:val="24"/>
            <w:szCs w:val="24"/>
          </w:rPr>
          <w:t xml:space="preserve"> reports</w:t>
        </w:r>
      </w:ins>
      <w:r w:rsidRPr="009E7C1A">
        <w:rPr>
          <w:rFonts w:ascii="Arial" w:hAnsi="Arial" w:cs="Arial"/>
          <w:sz w:val="24"/>
          <w:szCs w:val="24"/>
        </w:rPr>
        <w:t xml:space="preserve"> only after carefully checking the quantity, description, and condition of the goods and</w:t>
      </w:r>
      <w:del w:id="48" w:author="Ofurio, Moses" w:date="2019-11-05T16:39:00Z">
        <w:r w:rsidRPr="009E7C1A" w:rsidDel="00923275">
          <w:rPr>
            <w:rFonts w:ascii="Arial" w:hAnsi="Arial" w:cs="Arial"/>
            <w:sz w:val="24"/>
            <w:szCs w:val="24"/>
          </w:rPr>
          <w:delText>, whenever possible, will be</w:delText>
        </w:r>
      </w:del>
      <w:r w:rsidRPr="009E7C1A">
        <w:rPr>
          <w:rFonts w:ascii="Arial" w:hAnsi="Arial" w:cs="Arial"/>
          <w:sz w:val="24"/>
          <w:szCs w:val="24"/>
        </w:rPr>
        <w:t xml:space="preserve"> signed by the person responsible for checking and taking custody of the goods. </w:t>
      </w:r>
    </w:p>
    <w:p w14:paraId="7BBAD36C" w14:textId="77777777" w:rsidR="002C15E9" w:rsidRPr="009E7C1A" w:rsidRDefault="002C15E9" w:rsidP="001C2F04">
      <w:pPr>
        <w:numPr>
          <w:ilvl w:val="0"/>
          <w:numId w:val="20"/>
        </w:numPr>
        <w:spacing w:after="0" w:line="240" w:lineRule="auto"/>
        <w:ind w:left="270"/>
        <w:rPr>
          <w:rFonts w:ascii="Arial" w:hAnsi="Arial" w:cs="Arial"/>
          <w:sz w:val="24"/>
          <w:szCs w:val="24"/>
        </w:rPr>
      </w:pPr>
      <w:r w:rsidRPr="009E7C1A">
        <w:rPr>
          <w:rFonts w:ascii="Arial" w:hAnsi="Arial" w:cs="Arial"/>
          <w:sz w:val="24"/>
          <w:szCs w:val="24"/>
        </w:rPr>
        <w:t xml:space="preserve">When stock received reports are prepared or signed by a person other than the designated departmental receiver, the person signing the report should take precautionary measures to assure that the goods were actually received and checked. </w:t>
      </w:r>
    </w:p>
    <w:p w14:paraId="494DCABF" w14:textId="77777777" w:rsidR="002C15E9" w:rsidRPr="009E7C1A" w:rsidRDefault="002C15E9" w:rsidP="002C15E9">
      <w:pPr>
        <w:spacing w:after="0" w:line="240" w:lineRule="auto"/>
        <w:rPr>
          <w:rFonts w:ascii="Arial" w:hAnsi="Arial" w:cs="Arial"/>
          <w:sz w:val="24"/>
          <w:szCs w:val="24"/>
        </w:rPr>
      </w:pPr>
    </w:p>
    <w:p w14:paraId="4867EC9C" w14:textId="77777777" w:rsidR="002C15E9" w:rsidRPr="009E7C1A" w:rsidRDefault="002C15E9" w:rsidP="002C15E9">
      <w:pPr>
        <w:spacing w:after="0" w:line="240" w:lineRule="auto"/>
        <w:rPr>
          <w:ins w:id="49" w:author="Tribble, Jerome" w:date="2019-11-13T11:31:00Z"/>
          <w:rFonts w:ascii="Arial" w:hAnsi="Arial" w:cs="Arial"/>
          <w:sz w:val="24"/>
          <w:szCs w:val="24"/>
        </w:rPr>
      </w:pPr>
      <w:r w:rsidRPr="009E7C1A">
        <w:rPr>
          <w:rFonts w:ascii="Arial" w:hAnsi="Arial" w:cs="Arial"/>
          <w:sz w:val="24"/>
          <w:szCs w:val="24"/>
        </w:rPr>
        <w:t xml:space="preserve">The agency/department inventory clerk or designated receiver will write in the date received, the quantity received, and note any defect in condition on the purchase order that is used as a stock receive report. The same procedure will be used to acknowledge receipt of services other than regular recurring services, such as utilities. If goods are to be returned to the vendor, agencies/departments will prepare a Returned Stock Report, STD. 108. </w:t>
      </w:r>
    </w:p>
    <w:p w14:paraId="55ECF3BD" w14:textId="77777777" w:rsidR="002C15E9" w:rsidRPr="009E7C1A" w:rsidRDefault="002C15E9" w:rsidP="002C15E9">
      <w:pPr>
        <w:spacing w:after="0" w:line="240" w:lineRule="auto"/>
        <w:rPr>
          <w:ins w:id="50" w:author="Tribble, Jerome" w:date="2019-11-13T11:31:00Z"/>
          <w:rFonts w:ascii="Arial" w:hAnsi="Arial" w:cs="Arial"/>
          <w:sz w:val="24"/>
          <w:szCs w:val="24"/>
        </w:rPr>
      </w:pPr>
    </w:p>
    <w:p w14:paraId="7E4F760B" w14:textId="77777777" w:rsidR="002C15E9" w:rsidRPr="009E7C1A" w:rsidDel="00636062" w:rsidRDefault="002C15E9" w:rsidP="002C15E9">
      <w:pPr>
        <w:spacing w:after="0" w:line="240" w:lineRule="auto"/>
        <w:rPr>
          <w:del w:id="51" w:author="Tribble, Jerome" w:date="2019-11-13T11:32:00Z"/>
          <w:rFonts w:ascii="Arial" w:hAnsi="Arial" w:cs="Arial"/>
          <w:sz w:val="24"/>
          <w:szCs w:val="24"/>
        </w:rPr>
      </w:pPr>
      <w:r w:rsidRPr="009E7C1A">
        <w:rPr>
          <w:rFonts w:ascii="Arial" w:hAnsi="Arial" w:cs="Arial"/>
          <w:sz w:val="24"/>
          <w:szCs w:val="24"/>
        </w:rPr>
        <w:t>The original stock received report, or signed copy of the order used as a stock received report will be forwarded directly to the accounting office on the day the goods are received</w:t>
      </w:r>
      <w:del w:id="52" w:author="Tribble, Jerome" w:date="2019-11-13T11:32:00Z">
        <w:r w:rsidRPr="009E7C1A" w:rsidDel="00636062">
          <w:rPr>
            <w:rFonts w:ascii="Arial" w:hAnsi="Arial" w:cs="Arial"/>
            <w:sz w:val="24"/>
            <w:szCs w:val="24"/>
          </w:rPr>
          <w:delText xml:space="preserve">. </w:delText>
        </w:r>
      </w:del>
    </w:p>
    <w:p w14:paraId="497082C6" w14:textId="77777777" w:rsidR="002C15E9" w:rsidRPr="009E7C1A" w:rsidRDefault="002C15E9" w:rsidP="002C15E9">
      <w:pPr>
        <w:spacing w:after="0" w:line="240" w:lineRule="auto"/>
        <w:rPr>
          <w:rFonts w:ascii="Arial" w:hAnsi="Arial" w:cs="Arial"/>
          <w:sz w:val="24"/>
          <w:szCs w:val="24"/>
        </w:rPr>
      </w:pPr>
    </w:p>
    <w:p w14:paraId="7C55CCA7" w14:textId="77777777" w:rsidR="002C15E9" w:rsidRPr="009E7C1A" w:rsidRDefault="002C15E9" w:rsidP="002C15E9">
      <w:pPr>
        <w:spacing w:after="0" w:line="240" w:lineRule="auto"/>
        <w:rPr>
          <w:rFonts w:ascii="Arial" w:hAnsi="Arial" w:cs="Arial"/>
          <w:sz w:val="24"/>
          <w:szCs w:val="24"/>
        </w:rPr>
      </w:pPr>
      <w:r w:rsidRPr="009E7C1A">
        <w:rPr>
          <w:rFonts w:ascii="Arial" w:hAnsi="Arial" w:cs="Arial"/>
          <w:sz w:val="24"/>
          <w:szCs w:val="24"/>
        </w:rPr>
        <w:t>These documents will provide the accounting officers with information as to the identity, condition, and net quantities of goods received. The accounting officer will compare the stock received report to the purchase order and invoice. If these documents are not available for comparison, claims will not be processed for payment. The accounting office will indicate on its copy of the stock received report:</w:t>
      </w:r>
    </w:p>
    <w:p w14:paraId="02992400" w14:textId="77777777" w:rsidR="002C15E9" w:rsidRPr="009E7C1A" w:rsidRDefault="002C15E9" w:rsidP="002C15E9">
      <w:pPr>
        <w:spacing w:after="0" w:line="240" w:lineRule="auto"/>
        <w:rPr>
          <w:rFonts w:ascii="Arial" w:hAnsi="Arial" w:cs="Arial"/>
          <w:sz w:val="24"/>
          <w:szCs w:val="24"/>
        </w:rPr>
      </w:pPr>
      <w:r w:rsidRPr="009E7C1A">
        <w:rPr>
          <w:rFonts w:ascii="Arial" w:hAnsi="Arial" w:cs="Arial"/>
          <w:sz w:val="24"/>
          <w:szCs w:val="24"/>
        </w:rPr>
        <w:t xml:space="preserve"> </w:t>
      </w:r>
    </w:p>
    <w:p w14:paraId="4806B4E5" w14:textId="0878A768" w:rsidR="002C15E9" w:rsidRPr="009E7C1A" w:rsidRDefault="000B183A" w:rsidP="000B183A">
      <w:pPr>
        <w:spacing w:after="0" w:line="240" w:lineRule="auto"/>
        <w:rPr>
          <w:rFonts w:ascii="Arial" w:hAnsi="Arial" w:cs="Arial"/>
          <w:sz w:val="24"/>
          <w:szCs w:val="24"/>
        </w:rPr>
      </w:pPr>
      <w:proofErr w:type="gramStart"/>
      <w:ins w:id="53" w:author="Tribble, Jerome" w:date="2020-08-26T09:22:00Z">
        <w:r w:rsidRPr="009E7C1A">
          <w:rPr>
            <w:rFonts w:ascii="Arial" w:hAnsi="Arial" w:cs="Arial"/>
            <w:sz w:val="24"/>
            <w:szCs w:val="24"/>
          </w:rPr>
          <w:t>1.</w:t>
        </w:r>
      </w:ins>
      <w:proofErr w:type="gramEnd"/>
      <w:del w:id="54" w:author="Tribble, Jerome" w:date="2020-08-26T09:22:00Z">
        <w:r w:rsidR="002C15E9" w:rsidRPr="009E7C1A" w:rsidDel="000B183A">
          <w:rPr>
            <w:rFonts w:ascii="Arial" w:hAnsi="Arial" w:cs="Arial"/>
            <w:sz w:val="24"/>
            <w:szCs w:val="24"/>
          </w:rPr>
          <w:delText xml:space="preserve"> </w:delText>
        </w:r>
      </w:del>
      <w:del w:id="55" w:author="Ofurio, Moses" w:date="2019-11-05T16:44:00Z">
        <w:r w:rsidR="002C15E9" w:rsidRPr="009E7C1A" w:rsidDel="005B562D">
          <w:rPr>
            <w:rFonts w:ascii="Arial" w:hAnsi="Arial" w:cs="Arial"/>
            <w:sz w:val="24"/>
            <w:szCs w:val="24"/>
          </w:rPr>
          <w:delText>t</w:delText>
        </w:r>
      </w:del>
      <w:ins w:id="56" w:author="Ofurio, Moses" w:date="2019-11-05T16:44:00Z">
        <w:r w:rsidR="002C15E9" w:rsidRPr="009E7C1A">
          <w:rPr>
            <w:rFonts w:ascii="Arial" w:hAnsi="Arial" w:cs="Arial"/>
            <w:sz w:val="24"/>
            <w:szCs w:val="24"/>
          </w:rPr>
          <w:t>T</w:t>
        </w:r>
      </w:ins>
      <w:r w:rsidR="002C15E9" w:rsidRPr="009E7C1A">
        <w:rPr>
          <w:rFonts w:ascii="Arial" w:hAnsi="Arial" w:cs="Arial"/>
          <w:sz w:val="24"/>
          <w:szCs w:val="24"/>
        </w:rPr>
        <w:t xml:space="preserve">he claim schedule number, and </w:t>
      </w:r>
    </w:p>
    <w:p w14:paraId="44568511" w14:textId="77777777" w:rsidR="002C15E9" w:rsidRPr="009E7C1A" w:rsidRDefault="002C15E9" w:rsidP="002C15E9">
      <w:pPr>
        <w:spacing w:after="0" w:line="240" w:lineRule="auto"/>
        <w:rPr>
          <w:rFonts w:ascii="Arial" w:hAnsi="Arial" w:cs="Arial"/>
          <w:sz w:val="24"/>
          <w:szCs w:val="24"/>
        </w:rPr>
      </w:pPr>
    </w:p>
    <w:p w14:paraId="463BBFC8" w14:textId="5F9BF3DE" w:rsidR="002C15E9" w:rsidRPr="009E7C1A" w:rsidRDefault="000B183A" w:rsidP="002C15E9">
      <w:pPr>
        <w:spacing w:after="0" w:line="240" w:lineRule="auto"/>
        <w:rPr>
          <w:rFonts w:ascii="Arial" w:hAnsi="Arial" w:cs="Arial"/>
          <w:sz w:val="24"/>
          <w:szCs w:val="24"/>
        </w:rPr>
      </w:pPr>
      <w:proofErr w:type="gramStart"/>
      <w:ins w:id="57" w:author="Tribble, Jerome" w:date="2020-08-26T09:22:00Z">
        <w:r w:rsidRPr="009E7C1A">
          <w:rPr>
            <w:rFonts w:ascii="Arial" w:hAnsi="Arial" w:cs="Arial"/>
            <w:sz w:val="24"/>
            <w:szCs w:val="24"/>
          </w:rPr>
          <w:t>2.</w:t>
        </w:r>
      </w:ins>
      <w:proofErr w:type="gramEnd"/>
      <w:del w:id="58" w:author="Ofurio, Moses" w:date="2019-11-05T16:44:00Z">
        <w:r w:rsidR="002C15E9" w:rsidRPr="009E7C1A" w:rsidDel="005B562D">
          <w:rPr>
            <w:rFonts w:ascii="Arial" w:hAnsi="Arial" w:cs="Arial"/>
            <w:sz w:val="24"/>
            <w:szCs w:val="24"/>
          </w:rPr>
          <w:delText>t</w:delText>
        </w:r>
      </w:del>
      <w:ins w:id="59" w:author="Ofurio, Moses" w:date="2019-11-05T16:44:00Z">
        <w:r w:rsidR="002C15E9" w:rsidRPr="009E7C1A">
          <w:rPr>
            <w:rFonts w:ascii="Arial" w:hAnsi="Arial" w:cs="Arial"/>
            <w:sz w:val="24"/>
            <w:szCs w:val="24"/>
          </w:rPr>
          <w:t>T</w:t>
        </w:r>
      </w:ins>
      <w:r w:rsidR="002C15E9" w:rsidRPr="009E7C1A">
        <w:rPr>
          <w:rFonts w:ascii="Arial" w:hAnsi="Arial" w:cs="Arial"/>
          <w:sz w:val="24"/>
          <w:szCs w:val="24"/>
        </w:rPr>
        <w:t xml:space="preserve">he Fiscal Year of the claim. </w:t>
      </w:r>
      <w:bookmarkStart w:id="60" w:name="_GoBack"/>
      <w:bookmarkEnd w:id="60"/>
    </w:p>
    <w:p w14:paraId="7D3936FE" w14:textId="6396BFF1" w:rsidR="002C15E9" w:rsidRPr="009E7C1A" w:rsidRDefault="002C15E9" w:rsidP="002C15E9">
      <w:pPr>
        <w:spacing w:after="0" w:line="240" w:lineRule="auto"/>
        <w:rPr>
          <w:rFonts w:ascii="Arial" w:hAnsi="Arial" w:cs="Arial"/>
          <w:sz w:val="24"/>
          <w:szCs w:val="24"/>
        </w:rPr>
      </w:pPr>
    </w:p>
    <w:p w14:paraId="16FF983A" w14:textId="1AE7FDA0" w:rsidR="002C15E9" w:rsidRPr="009E7C1A" w:rsidRDefault="000B183A" w:rsidP="000B183A">
      <w:pPr>
        <w:spacing w:after="0" w:line="240" w:lineRule="auto"/>
        <w:ind w:left="270" w:hanging="270"/>
        <w:rPr>
          <w:rFonts w:ascii="Arial" w:hAnsi="Arial" w:cs="Arial"/>
          <w:sz w:val="24"/>
          <w:szCs w:val="24"/>
        </w:rPr>
      </w:pPr>
      <w:ins w:id="61" w:author="Tribble, Jerome" w:date="2020-08-26T09:22:00Z">
        <w:r w:rsidRPr="009E7C1A">
          <w:rPr>
            <w:rFonts w:ascii="Arial" w:hAnsi="Arial" w:cs="Arial"/>
            <w:sz w:val="24"/>
            <w:szCs w:val="24"/>
          </w:rPr>
          <w:t xml:space="preserve">3. </w:t>
        </w:r>
      </w:ins>
      <w:r w:rsidR="002C15E9" w:rsidRPr="009E7C1A">
        <w:rPr>
          <w:rFonts w:ascii="Arial" w:hAnsi="Arial" w:cs="Arial"/>
          <w:sz w:val="24"/>
          <w:szCs w:val="24"/>
        </w:rPr>
        <w:t>F</w:t>
      </w:r>
      <w:ins w:id="62" w:author="Tribble, Jerome" w:date="2019-11-13T11:28:00Z">
        <w:r w:rsidR="002C15E9" w:rsidRPr="009E7C1A">
          <w:rPr>
            <w:rFonts w:ascii="Arial" w:hAnsi="Arial" w:cs="Arial"/>
            <w:sz w:val="24"/>
            <w:szCs w:val="24"/>
          </w:rPr>
          <w:t>ile s</w:t>
        </w:r>
      </w:ins>
      <w:del w:id="63" w:author="Tribble, Jerome" w:date="2019-11-13T11:28:00Z">
        <w:r w:rsidR="002C15E9" w:rsidRPr="009E7C1A" w:rsidDel="00636062">
          <w:rPr>
            <w:rFonts w:ascii="Arial" w:hAnsi="Arial" w:cs="Arial"/>
            <w:sz w:val="24"/>
            <w:szCs w:val="24"/>
          </w:rPr>
          <w:delText>S</w:delText>
        </w:r>
      </w:del>
      <w:r w:rsidR="002C15E9" w:rsidRPr="009E7C1A">
        <w:rPr>
          <w:rFonts w:ascii="Arial" w:hAnsi="Arial" w:cs="Arial"/>
          <w:sz w:val="24"/>
          <w:szCs w:val="24"/>
        </w:rPr>
        <w:t xml:space="preserve">tock received reports </w:t>
      </w:r>
      <w:del w:id="64" w:author="Tribble, Jerome" w:date="2019-11-13T11:29:00Z">
        <w:r w:rsidR="002C15E9" w:rsidRPr="009E7C1A" w:rsidDel="00636062">
          <w:rPr>
            <w:rFonts w:ascii="Arial" w:hAnsi="Arial" w:cs="Arial"/>
            <w:sz w:val="24"/>
            <w:szCs w:val="24"/>
          </w:rPr>
          <w:delText xml:space="preserve">will be filed </w:delText>
        </w:r>
      </w:del>
      <w:r w:rsidR="002C15E9" w:rsidRPr="009E7C1A">
        <w:rPr>
          <w:rFonts w:ascii="Arial" w:hAnsi="Arial" w:cs="Arial"/>
          <w:sz w:val="24"/>
          <w:szCs w:val="24"/>
        </w:rPr>
        <w:t xml:space="preserve">with the accounting office copies of orders and estimates, unless other methods of filing are prescribed or are more convenient with respect to individual agencies/departments. </w:t>
      </w:r>
    </w:p>
    <w:p w14:paraId="667F968D" w14:textId="51B3977E" w:rsidR="002C15E9" w:rsidRPr="009E7C1A" w:rsidRDefault="002C15E9" w:rsidP="002C15E9">
      <w:pPr>
        <w:spacing w:after="0" w:line="240" w:lineRule="auto"/>
        <w:rPr>
          <w:rFonts w:ascii="Arial" w:hAnsi="Arial" w:cs="Arial"/>
          <w:sz w:val="24"/>
          <w:szCs w:val="24"/>
        </w:rPr>
      </w:pPr>
    </w:p>
    <w:p w14:paraId="47BF82E1" w14:textId="54763130" w:rsidR="002C15E9" w:rsidRPr="009E7C1A" w:rsidRDefault="000B183A" w:rsidP="009E7C1A">
      <w:pPr>
        <w:spacing w:after="0" w:line="240" w:lineRule="auto"/>
        <w:ind w:left="270" w:hanging="270"/>
        <w:rPr>
          <w:rFonts w:ascii="Arial" w:hAnsi="Arial" w:cs="Arial"/>
          <w:sz w:val="24"/>
          <w:szCs w:val="24"/>
        </w:rPr>
      </w:pPr>
      <w:ins w:id="65" w:author="Tribble, Jerome" w:date="2020-08-26T09:22:00Z">
        <w:r w:rsidRPr="009E7C1A">
          <w:rPr>
            <w:rFonts w:ascii="Arial" w:hAnsi="Arial" w:cs="Arial"/>
            <w:sz w:val="24"/>
            <w:szCs w:val="24"/>
          </w:rPr>
          <w:t xml:space="preserve">4. </w:t>
        </w:r>
      </w:ins>
      <w:r w:rsidR="002C15E9" w:rsidRPr="009E7C1A">
        <w:rPr>
          <w:rFonts w:ascii="Arial" w:hAnsi="Arial" w:cs="Arial"/>
          <w:sz w:val="24"/>
          <w:szCs w:val="24"/>
        </w:rPr>
        <w:t xml:space="preserve">To determine whether all goods and services ordered are actually received, the agency/department shall develop procedures to follow up on open purchase documents/contracts. </w:t>
      </w:r>
      <w:r w:rsidR="002C15E9" w:rsidRPr="009E7C1A">
        <w:rPr>
          <w:rFonts w:ascii="Arial" w:hAnsi="Arial" w:cs="Arial"/>
          <w:i/>
          <w:iCs/>
          <w:sz w:val="24"/>
          <w:szCs w:val="24"/>
        </w:rPr>
        <w:t xml:space="preserve">(See </w:t>
      </w:r>
      <w:hyperlink r:id="rId8" w:history="1">
        <w:r w:rsidR="002C15E9" w:rsidRPr="009E7C1A">
          <w:rPr>
            <w:rStyle w:val="Hyperlink"/>
            <w:rFonts w:ascii="Arial" w:hAnsi="Arial" w:cs="Arial"/>
            <w:i/>
            <w:iCs/>
            <w:sz w:val="24"/>
            <w:szCs w:val="24"/>
          </w:rPr>
          <w:t>SAM Sections 3861–3867</w:t>
        </w:r>
      </w:hyperlink>
      <w:r w:rsidR="002C15E9" w:rsidRPr="009E7C1A">
        <w:rPr>
          <w:rFonts w:ascii="Arial" w:hAnsi="Arial" w:cs="Arial"/>
          <w:i/>
          <w:iCs/>
          <w:sz w:val="24"/>
          <w:szCs w:val="24"/>
        </w:rPr>
        <w:t xml:space="preserve"> concerning short or damaged shipments and </w:t>
      </w:r>
      <w:hyperlink r:id="rId9" w:history="1">
        <w:r w:rsidR="002C15E9" w:rsidRPr="009E7C1A">
          <w:rPr>
            <w:rStyle w:val="Hyperlink"/>
            <w:rFonts w:ascii="Arial" w:hAnsi="Arial" w:cs="Arial"/>
            <w:i/>
            <w:iCs/>
            <w:sz w:val="24"/>
            <w:szCs w:val="24"/>
          </w:rPr>
          <w:t>SAM Section 10821</w:t>
        </w:r>
      </w:hyperlink>
      <w:r w:rsidR="002C15E9" w:rsidRPr="009E7C1A">
        <w:rPr>
          <w:rFonts w:ascii="Arial" w:hAnsi="Arial" w:cs="Arial"/>
          <w:i/>
          <w:iCs/>
          <w:sz w:val="24"/>
          <w:szCs w:val="24"/>
        </w:rPr>
        <w:t xml:space="preserve"> for additional procedures relating to agencies/departments performing stores accounting.)</w:t>
      </w:r>
    </w:p>
    <w:p w14:paraId="2EC02E2A" w14:textId="587BDC96" w:rsidR="00440B51" w:rsidRPr="009E7C1A" w:rsidRDefault="00440B51" w:rsidP="00F2018B">
      <w:pPr>
        <w:spacing w:after="0" w:line="240" w:lineRule="auto"/>
        <w:ind w:left="270" w:hanging="270"/>
        <w:rPr>
          <w:ins w:id="66" w:author="Tribble, Jerome" w:date="2020-10-14T10:57:00Z"/>
          <w:rFonts w:ascii="Arial" w:hAnsi="Arial" w:cs="Arial"/>
          <w:sz w:val="24"/>
          <w:szCs w:val="24"/>
        </w:rPr>
      </w:pPr>
    </w:p>
    <w:p w14:paraId="48588F2E" w14:textId="64271F4B" w:rsidR="00FF1463" w:rsidRPr="009E7C1A" w:rsidRDefault="00FF1463" w:rsidP="00F2018B">
      <w:pPr>
        <w:spacing w:after="0" w:line="240" w:lineRule="auto"/>
        <w:ind w:left="270" w:hanging="270"/>
        <w:rPr>
          <w:ins w:id="67" w:author="Tribble, Jerome" w:date="2020-10-14T10:57:00Z"/>
          <w:rFonts w:ascii="Arial" w:hAnsi="Arial" w:cs="Arial"/>
          <w:sz w:val="24"/>
          <w:szCs w:val="24"/>
        </w:rPr>
      </w:pPr>
    </w:p>
    <w:p w14:paraId="4185E9E9" w14:textId="4BE86FF7" w:rsidR="00FF1463" w:rsidRPr="009E7C1A" w:rsidRDefault="00FF1463" w:rsidP="00F2018B">
      <w:pPr>
        <w:spacing w:after="0" w:line="240" w:lineRule="auto"/>
        <w:ind w:left="270" w:hanging="270"/>
        <w:rPr>
          <w:rFonts w:ascii="Arial" w:hAnsi="Arial" w:cs="Arial"/>
          <w:sz w:val="24"/>
          <w:szCs w:val="24"/>
        </w:rPr>
      </w:pPr>
      <w:ins w:id="68" w:author="Tribble, Jerome" w:date="2020-10-14T10:57:00Z">
        <w:r w:rsidRPr="009E7C1A">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1728B573" wp14:editId="093A85E2">
                  <wp:simplePos x="0" y="0"/>
                  <wp:positionH relativeFrom="column">
                    <wp:posOffset>4693726</wp:posOffset>
                  </wp:positionH>
                  <wp:positionV relativeFrom="paragraph">
                    <wp:posOffset>229511</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0FC5C323" w14:textId="09857CC3" w:rsidR="00FF1463" w:rsidRDefault="00FF1463" w:rsidP="00FF1463">
                              <w:pPr>
                                <w:pStyle w:val="NoSpacing"/>
                                <w:rPr>
                                  <w:rFonts w:ascii="Arial" w:hAnsi="Arial" w:cs="Arial"/>
                                  <w:i/>
                                </w:rPr>
                              </w:pPr>
                              <w:r>
                                <w:rPr>
                                  <w:rFonts w:ascii="Arial" w:hAnsi="Arial" w:cs="Arial"/>
                                  <w:i/>
                                </w:rPr>
                                <w:t>RS</w:t>
                              </w:r>
                              <w:ins w:id="69" w:author="Singh, Rupi" w:date="2020-10-26T13:29:00Z">
                                <w:r w:rsidR="00E53299">
                                  <w:rPr>
                                    <w:rFonts w:ascii="Arial" w:hAnsi="Arial" w:cs="Arial"/>
                                    <w:i/>
                                  </w:rPr>
                                  <w:t xml:space="preserve"> </w:t>
                                </w:r>
                              </w:ins>
                              <w:r w:rsidR="00E53299">
                                <w:rPr>
                                  <w:rFonts w:ascii="Arial" w:hAnsi="Arial" w:cs="Arial"/>
                                  <w:i/>
                                </w:rPr>
                                <w:t>10/26/2020</w:t>
                              </w:r>
                            </w:p>
                            <w:p w14:paraId="30DBDEB2" w14:textId="77777777" w:rsidR="00FF1463" w:rsidRDefault="00FF1463" w:rsidP="00FF1463">
                              <w:pPr>
                                <w:pStyle w:val="NoSpacing"/>
                                <w:rPr>
                                  <w:rFonts w:ascii="Arial" w:hAnsi="Arial" w:cs="Arial"/>
                                  <w:i/>
                                </w:rPr>
                              </w:pPr>
                              <w:r>
                                <w:rPr>
                                  <w:rFonts w:ascii="Arial" w:hAnsi="Arial" w:cs="Arial"/>
                                  <w:i/>
                                </w:rPr>
                                <w:t>JT 10/14/2020</w:t>
                              </w:r>
                            </w:p>
                            <w:p w14:paraId="7DFB295A" w14:textId="77777777" w:rsidR="00FF1463" w:rsidRDefault="00FF1463" w:rsidP="00FF1463">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728B573" id="_x0000_t202" coordsize="21600,21600" o:spt="202" path="m,l,21600r21600,l21600,xe">
                  <v:stroke joinstyle="miter"/>
                  <v:path gradientshapeok="t" o:connecttype="rect"/>
                </v:shapetype>
                <v:shape id="Text Box 18" o:spid="_x0000_s1026" type="#_x0000_t202" style="position:absolute;left:0;text-align:left;margin-left:369.6pt;margin-top:18.0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" fillcolor="window" strokecolor="#bfbfbf" strokeweight=".5pt">
                  <v:textbox>
                    <w:txbxContent>
                      <w:p w14:paraId="0FC5C323" w14:textId="09857CC3" w:rsidR="00FF1463" w:rsidRDefault="00FF1463" w:rsidP="00FF1463">
                        <w:pPr>
                          <w:pStyle w:val="NoSpacing"/>
                          <w:rPr>
                            <w:rFonts w:ascii="Arial" w:hAnsi="Arial" w:cs="Arial"/>
                            <w:i/>
                          </w:rPr>
                        </w:pPr>
                        <w:r>
                          <w:rPr>
                            <w:rFonts w:ascii="Arial" w:hAnsi="Arial" w:cs="Arial"/>
                            <w:i/>
                          </w:rPr>
                          <w:t>RS</w:t>
                        </w:r>
                        <w:ins w:id="70" w:author="Singh, Rupi" w:date="2020-10-26T13:29:00Z">
                          <w:r w:rsidR="00E53299">
                            <w:rPr>
                              <w:rFonts w:ascii="Arial" w:hAnsi="Arial" w:cs="Arial"/>
                              <w:i/>
                            </w:rPr>
                            <w:t xml:space="preserve"> </w:t>
                          </w:r>
                        </w:ins>
                        <w:r w:rsidR="00E53299">
                          <w:rPr>
                            <w:rFonts w:ascii="Arial" w:hAnsi="Arial" w:cs="Arial"/>
                            <w:i/>
                          </w:rPr>
                          <w:t>10/26/2020</w:t>
                        </w:r>
                      </w:p>
                      <w:p w14:paraId="30DBDEB2" w14:textId="77777777" w:rsidR="00FF1463" w:rsidRDefault="00FF1463" w:rsidP="00FF1463">
                        <w:pPr>
                          <w:pStyle w:val="NoSpacing"/>
                          <w:rPr>
                            <w:rFonts w:ascii="Arial" w:hAnsi="Arial" w:cs="Arial"/>
                            <w:i/>
                          </w:rPr>
                        </w:pPr>
                        <w:r>
                          <w:rPr>
                            <w:rFonts w:ascii="Arial" w:hAnsi="Arial" w:cs="Arial"/>
                            <w:i/>
                          </w:rPr>
                          <w:t>JT 10/14/2020</w:t>
                        </w:r>
                      </w:p>
                      <w:p w14:paraId="7DFB295A" w14:textId="77777777" w:rsidR="00FF1463" w:rsidRDefault="00FF1463" w:rsidP="00FF1463">
                        <w:pPr>
                          <w:pStyle w:val="NoSpacing"/>
                          <w:rPr>
                            <w:i/>
                          </w:rPr>
                        </w:pPr>
                      </w:p>
                    </w:txbxContent>
                  </v:textbox>
                </v:shape>
              </w:pict>
            </mc:Fallback>
          </mc:AlternateContent>
        </w:r>
      </w:ins>
    </w:p>
    <w:sectPr w:rsidR="00FF1463" w:rsidRPr="009E7C1A" w:rsidSect="00B84B93">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71" w:author="Tribble, Jerome" w:date="2020-04-15T12:02:00Z">
      <w:r>
        <w:t xml:space="preserve">SAM </w:t>
      </w:r>
    </w:ins>
    <w:ins w:id="72" w:author="Tribble, Jerome" w:date="2020-04-15T12:03:00Z">
      <w:r>
        <w:t xml:space="preserve">- </w:t>
      </w:r>
    </w:ins>
    <w:ins w:id="73"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Ofurio, Moses">
    <w15:presenceInfo w15:providerId="AD" w15:userId="S-1-5-21-2018394313-652884422-1811762917-14899"/>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MaoFAH0H3UAtAAAA"/>
  </w:docVars>
  <w:rsids>
    <w:rsidRoot w:val="009759A5"/>
    <w:rsid w:val="0000161F"/>
    <w:rsid w:val="000032A6"/>
    <w:rsid w:val="00013C68"/>
    <w:rsid w:val="00013ED8"/>
    <w:rsid w:val="000157C9"/>
    <w:rsid w:val="00016D3A"/>
    <w:rsid w:val="00017F9B"/>
    <w:rsid w:val="0002257F"/>
    <w:rsid w:val="00022968"/>
    <w:rsid w:val="00027745"/>
    <w:rsid w:val="00027B13"/>
    <w:rsid w:val="00033923"/>
    <w:rsid w:val="00036E71"/>
    <w:rsid w:val="00036F60"/>
    <w:rsid w:val="000434EB"/>
    <w:rsid w:val="00045550"/>
    <w:rsid w:val="00046B75"/>
    <w:rsid w:val="00052288"/>
    <w:rsid w:val="00052445"/>
    <w:rsid w:val="00052955"/>
    <w:rsid w:val="00057B57"/>
    <w:rsid w:val="00060F31"/>
    <w:rsid w:val="00061683"/>
    <w:rsid w:val="00061E2B"/>
    <w:rsid w:val="00062A63"/>
    <w:rsid w:val="00067B2F"/>
    <w:rsid w:val="00067E27"/>
    <w:rsid w:val="0007261D"/>
    <w:rsid w:val="00073CBD"/>
    <w:rsid w:val="00075781"/>
    <w:rsid w:val="000806C0"/>
    <w:rsid w:val="000811E6"/>
    <w:rsid w:val="000812F4"/>
    <w:rsid w:val="000814D5"/>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55FED"/>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46A53"/>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2B20"/>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3A4C"/>
    <w:rsid w:val="007E49D4"/>
    <w:rsid w:val="007E718A"/>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E7C1A"/>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E76EB"/>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349B"/>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195"/>
    <w:rsid w:val="00C363EE"/>
    <w:rsid w:val="00C407D1"/>
    <w:rsid w:val="00C40A68"/>
    <w:rsid w:val="00C4207F"/>
    <w:rsid w:val="00C4418B"/>
    <w:rsid w:val="00C4428C"/>
    <w:rsid w:val="00C4507A"/>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3299"/>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1E07"/>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018B"/>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3D48"/>
    <w:rsid w:val="00FD7011"/>
    <w:rsid w:val="00FE09EF"/>
    <w:rsid w:val="00FE3128"/>
    <w:rsid w:val="00FF1463"/>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apps.dgs.ca.gov/dgs/sam/DocumentsDetail/DetailByChapter/380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gsapps.dgs.ca.gov/documents/sam/SamPrint/new/sam_master/sam_master_file/chap10800/1082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F952-0754-489E-85B7-6908EC8F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5420</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10</cp:revision>
  <cp:lastPrinted>2004-11-15T20:06:00Z</cp:lastPrinted>
  <dcterms:created xsi:type="dcterms:W3CDTF">2020-08-31T19:34:00Z</dcterms:created>
  <dcterms:modified xsi:type="dcterms:W3CDTF">2020-10-26T20:31:00Z</dcterms:modified>
</cp:coreProperties>
</file>