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7B90" w14:textId="5251FA56" w:rsidR="00334D9C" w:rsidRPr="005D2FF6" w:rsidRDefault="00334D9C" w:rsidP="005D2FF6">
      <w:pPr>
        <w:tabs>
          <w:tab w:val="left" w:pos="77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2FF6">
        <w:rPr>
          <w:rFonts w:ascii="Arial" w:hAnsi="Arial" w:cs="Arial"/>
          <w:b/>
          <w:sz w:val="24"/>
          <w:szCs w:val="24"/>
        </w:rPr>
        <w:t xml:space="preserve">INVOICES AND VOUCHERS </w:t>
      </w:r>
      <w:r w:rsidRPr="005D2FF6">
        <w:rPr>
          <w:rFonts w:ascii="Arial" w:hAnsi="Arial" w:cs="Arial"/>
          <w:b/>
          <w:sz w:val="24"/>
          <w:szCs w:val="24"/>
        </w:rPr>
        <w:tab/>
        <w:t>8422.1</w:t>
      </w:r>
    </w:p>
    <w:p w14:paraId="0F46FDE9" w14:textId="1B3DEC2F" w:rsidR="00334D9C" w:rsidRPr="005D2FF6" w:rsidRDefault="00334D9C" w:rsidP="00334D9C">
      <w:pPr>
        <w:tabs>
          <w:tab w:val="left" w:pos="77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2FF6">
        <w:rPr>
          <w:rFonts w:ascii="Arial" w:hAnsi="Arial" w:cs="Arial"/>
          <w:b/>
          <w:sz w:val="24"/>
          <w:szCs w:val="24"/>
        </w:rPr>
        <w:t>(</w:t>
      </w:r>
      <w:ins w:id="0" w:author="Tribble, Jerome" w:date="2020-04-15T13:23:00Z">
        <w:r w:rsidR="00357CFA" w:rsidRPr="00103979">
          <w:rPr>
            <w:rFonts w:ascii="Arial" w:hAnsi="Arial" w:cs="Arial"/>
            <w:sz w:val="24"/>
            <w:szCs w:val="24"/>
          </w:rPr>
          <w:t>Deleted</w:t>
        </w:r>
      </w:ins>
      <w:ins w:id="1" w:author="Tribble, Jerome" w:date="2020-04-15T13:39:00Z">
        <w:r w:rsidR="00325895" w:rsidRPr="00103979">
          <w:rPr>
            <w:rFonts w:ascii="Arial" w:hAnsi="Arial" w:cs="Arial"/>
            <w:sz w:val="24"/>
            <w:szCs w:val="24"/>
          </w:rPr>
          <w:t xml:space="preserve"> </w:t>
        </w:r>
      </w:ins>
      <w:ins w:id="2" w:author="Tribble, Jerome" w:date="2020-10-14T09:28:00Z">
        <w:r w:rsidR="00E1579A" w:rsidRPr="00103979">
          <w:rPr>
            <w:rFonts w:ascii="Arial" w:hAnsi="Arial" w:cs="Arial"/>
            <w:sz w:val="24"/>
            <w:szCs w:val="24"/>
          </w:rPr>
          <w:t>10</w:t>
        </w:r>
      </w:ins>
      <w:ins w:id="3" w:author="Tribble, Jerome" w:date="2020-08-26T11:06:00Z">
        <w:r w:rsidR="00722A62" w:rsidRPr="00103979">
          <w:rPr>
            <w:rFonts w:ascii="Arial" w:hAnsi="Arial" w:cs="Arial"/>
            <w:sz w:val="24"/>
            <w:szCs w:val="24"/>
          </w:rPr>
          <w:t>/2020</w:t>
        </w:r>
      </w:ins>
      <w:del w:id="4" w:author="Tribble, Jerome" w:date="2020-04-15T13:23:00Z">
        <w:r w:rsidRPr="00103979" w:rsidDel="00357CFA">
          <w:rPr>
            <w:rFonts w:ascii="Arial" w:hAnsi="Arial" w:cs="Arial"/>
            <w:sz w:val="24"/>
            <w:szCs w:val="24"/>
          </w:rPr>
          <w:delText>Revised 10/2018</w:delText>
        </w:r>
      </w:del>
      <w:ins w:id="5" w:author="Tribble, Jerome" w:date="2020-08-26T11:06:00Z">
        <w:r w:rsidR="00722A62" w:rsidRPr="00103979">
          <w:rPr>
            <w:rFonts w:ascii="Arial" w:hAnsi="Arial" w:cs="Arial"/>
            <w:sz w:val="24"/>
            <w:szCs w:val="24"/>
          </w:rPr>
          <w:t xml:space="preserve"> </w:t>
        </w:r>
      </w:ins>
      <w:ins w:id="6" w:author="Tribble, Jerome" w:date="2020-10-14T14:39:00Z">
        <w:r w:rsidR="00721398">
          <w:rPr>
            <w:rFonts w:ascii="Arial" w:hAnsi="Arial" w:cs="Arial"/>
            <w:sz w:val="24"/>
            <w:szCs w:val="24"/>
          </w:rPr>
          <w:t xml:space="preserve">Revised </w:t>
        </w:r>
      </w:ins>
      <w:ins w:id="7" w:author="Tribble, Jerome" w:date="2020-08-26T11:06:00Z">
        <w:r w:rsidR="00722A62" w:rsidRPr="00103979">
          <w:rPr>
            <w:rFonts w:ascii="Arial" w:hAnsi="Arial" w:cs="Arial"/>
            <w:sz w:val="24"/>
            <w:szCs w:val="24"/>
          </w:rPr>
          <w:t xml:space="preserve">and </w:t>
        </w:r>
      </w:ins>
      <w:ins w:id="8" w:author="Tribble, Jerome" w:date="2020-10-14T14:39:00Z">
        <w:r w:rsidR="00721398">
          <w:rPr>
            <w:rFonts w:ascii="Arial" w:hAnsi="Arial" w:cs="Arial"/>
            <w:sz w:val="24"/>
            <w:szCs w:val="24"/>
          </w:rPr>
          <w:t>Renumbered</w:t>
        </w:r>
      </w:ins>
      <w:ins w:id="9" w:author="Tribble, Jerome" w:date="2020-08-26T11:06:00Z">
        <w:r w:rsidR="00722A62" w:rsidRPr="00103979">
          <w:rPr>
            <w:rFonts w:ascii="Arial" w:hAnsi="Arial" w:cs="Arial"/>
            <w:sz w:val="24"/>
            <w:szCs w:val="24"/>
          </w:rPr>
          <w:t xml:space="preserve"> to 8422.100</w:t>
        </w:r>
      </w:ins>
      <w:r w:rsidRPr="005D2FF6">
        <w:rPr>
          <w:rFonts w:ascii="Arial" w:hAnsi="Arial" w:cs="Arial"/>
          <w:b/>
          <w:sz w:val="24"/>
          <w:szCs w:val="24"/>
        </w:rPr>
        <w:t>)</w:t>
      </w:r>
    </w:p>
    <w:p w14:paraId="56D40397" w14:textId="77777777" w:rsidR="00334D9C" w:rsidRPr="005D2FF6" w:rsidRDefault="00334D9C" w:rsidP="00334D9C">
      <w:pPr>
        <w:tabs>
          <w:tab w:val="left" w:pos="77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788C5" w14:textId="5BF17F9F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" w:author="Tribble, Jerome" w:date="2020-04-15T13:27:00Z"/>
          <w:rFonts w:ascii="Arial" w:hAnsi="Arial" w:cs="Arial"/>
          <w:sz w:val="24"/>
          <w:szCs w:val="24"/>
        </w:rPr>
      </w:pPr>
      <w:del w:id="1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Original invoices will be included in claims presented to the State Controller's Office</w:delText>
        </w:r>
      </w:del>
    </w:p>
    <w:p w14:paraId="3796BF17" w14:textId="2A38DF6E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2" w:author="Tribble, Jerome" w:date="2020-04-15T13:27:00Z"/>
          <w:rFonts w:ascii="Arial" w:hAnsi="Arial" w:cs="Arial"/>
          <w:sz w:val="24"/>
          <w:szCs w:val="24"/>
        </w:rPr>
      </w:pPr>
      <w:del w:id="1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(SCO). If departments cannot obtain original invoices, the SCO will accept photocopies.</w:delText>
        </w:r>
      </w:del>
    </w:p>
    <w:p w14:paraId="2D2DA0CF" w14:textId="62E057F9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4" w:author="Tribble, Jerome" w:date="2020-04-15T13:27:00Z"/>
          <w:rFonts w:ascii="Arial" w:hAnsi="Arial" w:cs="Arial"/>
          <w:sz w:val="24"/>
          <w:szCs w:val="24"/>
        </w:rPr>
      </w:pPr>
      <w:del w:id="1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Invoices marked as copies will include the same detailed information as provided on the</w:delText>
        </w:r>
      </w:del>
    </w:p>
    <w:p w14:paraId="4A7EFBAB" w14:textId="539BE391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6" w:author="Tribble, Jerome" w:date="2020-04-15T13:27:00Z"/>
          <w:rFonts w:ascii="Arial" w:hAnsi="Arial" w:cs="Arial"/>
          <w:sz w:val="24"/>
          <w:szCs w:val="24"/>
        </w:rPr>
      </w:pPr>
      <w:del w:id="17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original invoice, such as items purchased, quantity, delivery address, etc. In addition,</w:delText>
        </w:r>
      </w:del>
    </w:p>
    <w:p w14:paraId="04899A21" w14:textId="329EAD60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8" w:author="Tribble, Jerome" w:date="2020-04-15T13:27:00Z"/>
          <w:rFonts w:ascii="Arial" w:hAnsi="Arial" w:cs="Arial"/>
          <w:sz w:val="24"/>
          <w:szCs w:val="24"/>
        </w:rPr>
      </w:pPr>
      <w:del w:id="1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the copies will be accepted by the SCO only if the following information is placed on the</w:delText>
        </w:r>
      </w:del>
    </w:p>
    <w:p w14:paraId="2DEA90A6" w14:textId="7435D6D1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20" w:author="Tribble, Jerome" w:date="2020-04-15T13:27:00Z"/>
          <w:rFonts w:ascii="Arial" w:hAnsi="Arial" w:cs="Arial"/>
          <w:sz w:val="24"/>
          <w:szCs w:val="24"/>
        </w:rPr>
      </w:pPr>
      <w:del w:id="2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copy:</w:delText>
        </w:r>
      </w:del>
    </w:p>
    <w:p w14:paraId="1ABBEDAC" w14:textId="33924B38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firstLine="720"/>
        <w:rPr>
          <w:del w:id="22" w:author="Tribble, Jerome" w:date="2020-04-15T13:27:00Z"/>
          <w:rFonts w:ascii="Arial" w:hAnsi="Arial" w:cs="Arial"/>
          <w:sz w:val="24"/>
          <w:szCs w:val="24"/>
        </w:rPr>
      </w:pPr>
      <w:del w:id="2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This bill has been checked against our records and found to be the original one</w:delText>
        </w:r>
      </w:del>
    </w:p>
    <w:p w14:paraId="3699B042" w14:textId="0E5C7552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firstLine="720"/>
        <w:rPr>
          <w:del w:id="24" w:author="Tribble, Jerome" w:date="2020-04-15T13:27:00Z"/>
          <w:rFonts w:ascii="Arial" w:hAnsi="Arial" w:cs="Arial"/>
          <w:sz w:val="24"/>
          <w:szCs w:val="24"/>
        </w:rPr>
      </w:pPr>
      <w:del w:id="2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presented for payment and has not been paid. We have recorded this payment</w:delText>
        </w:r>
      </w:del>
    </w:p>
    <w:p w14:paraId="410BA679" w14:textId="7B0E1B41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firstLine="720"/>
        <w:rPr>
          <w:del w:id="26" w:author="Tribble, Jerome" w:date="2020-04-15T13:27:00Z"/>
          <w:rFonts w:ascii="Arial" w:hAnsi="Arial" w:cs="Arial"/>
          <w:sz w:val="24"/>
          <w:szCs w:val="24"/>
        </w:rPr>
      </w:pPr>
      <w:del w:id="27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so as to prevent a later duplicate payment.</w:delText>
        </w:r>
      </w:del>
    </w:p>
    <w:p w14:paraId="76FE4945" w14:textId="6738803A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firstLine="720"/>
        <w:rPr>
          <w:del w:id="28" w:author="Tribble, Jerome" w:date="2020-04-15T13:27:00Z"/>
          <w:rFonts w:ascii="Arial" w:hAnsi="Arial" w:cs="Arial"/>
          <w:sz w:val="24"/>
          <w:szCs w:val="24"/>
        </w:rPr>
      </w:pPr>
      <w:del w:id="2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Signed: ________________________</w:delText>
        </w:r>
      </w:del>
    </w:p>
    <w:p w14:paraId="144DC9B1" w14:textId="28C00BA9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0" w:author="Tribble, Jerome" w:date="2020-04-15T13:27:00Z"/>
          <w:rFonts w:ascii="Arial" w:hAnsi="Arial" w:cs="Arial"/>
          <w:sz w:val="24"/>
          <w:szCs w:val="24"/>
        </w:rPr>
      </w:pPr>
      <w:del w:id="3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 xml:space="preserve">                             Accounting Officer</w:delText>
        </w:r>
      </w:del>
    </w:p>
    <w:p w14:paraId="32F6ED98" w14:textId="6A8C1647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2" w:author="Tribble, Jerome" w:date="2020-04-15T13:27:00Z"/>
          <w:rFonts w:ascii="Arial" w:hAnsi="Arial" w:cs="Arial"/>
          <w:sz w:val="24"/>
          <w:szCs w:val="24"/>
        </w:rPr>
      </w:pPr>
    </w:p>
    <w:p w14:paraId="073F34E4" w14:textId="1B3F915D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3" w:author="Tribble, Jerome" w:date="2020-04-15T13:27:00Z"/>
          <w:rFonts w:ascii="Arial" w:hAnsi="Arial" w:cs="Arial"/>
          <w:sz w:val="24"/>
          <w:szCs w:val="24"/>
        </w:rPr>
      </w:pPr>
      <w:del w:id="34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The first step in the claim procedure is determining that invoices are proper for</w:delText>
        </w:r>
      </w:del>
    </w:p>
    <w:p w14:paraId="1EDCBB0A" w14:textId="70B86204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5" w:author="Tribble, Jerome" w:date="2020-04-15T13:27:00Z"/>
          <w:rFonts w:ascii="Arial" w:hAnsi="Arial" w:cs="Arial"/>
          <w:sz w:val="24"/>
          <w:szCs w:val="24"/>
        </w:rPr>
      </w:pPr>
      <w:del w:id="36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submission to the SCO for payment. Invoices will comply in form and content with the</w:delText>
        </w:r>
      </w:del>
    </w:p>
    <w:p w14:paraId="1500288E" w14:textId="6C952D5C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7" w:author="Tribble, Jerome" w:date="2020-04-15T13:27:00Z"/>
          <w:rFonts w:ascii="Arial" w:hAnsi="Arial" w:cs="Arial"/>
          <w:sz w:val="24"/>
          <w:szCs w:val="24"/>
        </w:rPr>
      </w:pPr>
      <w:del w:id="38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Victim Compensation Board regulations found in the California Code of Regulations,</w:delText>
        </w:r>
      </w:del>
    </w:p>
    <w:p w14:paraId="422092B9" w14:textId="31FA10A5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39" w:author="Tribble, Jerome" w:date="2020-04-15T13:27:00Z"/>
          <w:rFonts w:ascii="Arial" w:hAnsi="Arial" w:cs="Arial"/>
          <w:sz w:val="24"/>
          <w:szCs w:val="24"/>
        </w:rPr>
      </w:pPr>
      <w:del w:id="40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title 2, division 2, chapter 1, article 7, section 677. Also, the department will determine</w:delText>
        </w:r>
      </w:del>
    </w:p>
    <w:p w14:paraId="76A99374" w14:textId="5229769C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41" w:author="Tribble, Jerome" w:date="2020-04-15T13:27:00Z"/>
          <w:rFonts w:ascii="Arial" w:hAnsi="Arial" w:cs="Arial"/>
          <w:sz w:val="24"/>
          <w:szCs w:val="24"/>
        </w:rPr>
      </w:pPr>
      <w:del w:id="42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that:</w:delText>
        </w:r>
      </w:del>
    </w:p>
    <w:p w14:paraId="4C41B6A5" w14:textId="1BB821F4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43" w:author="Tribble, Jerome" w:date="2020-04-15T13:27:00Z"/>
          <w:rFonts w:ascii="Arial" w:hAnsi="Arial" w:cs="Arial"/>
          <w:sz w:val="24"/>
          <w:szCs w:val="24"/>
        </w:rPr>
      </w:pPr>
    </w:p>
    <w:p w14:paraId="7EB1C570" w14:textId="4A9C40CA" w:rsidR="00334D9C" w:rsidRPr="00325895" w:rsidDel="00357CFA" w:rsidRDefault="00334D9C" w:rsidP="005D2FF6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44" w:author="Tribble, Jerome" w:date="2020-04-15T13:27:00Z"/>
          <w:rFonts w:ascii="Arial" w:hAnsi="Arial" w:cs="Arial"/>
          <w:sz w:val="24"/>
          <w:szCs w:val="24"/>
        </w:rPr>
      </w:pPr>
      <w:del w:id="4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Items or services invoiced have been received or provided, as evidenced by</w:delText>
        </w:r>
        <w:r w:rsidRPr="00325895" w:rsidDel="00357CFA">
          <w:rPr>
            <w:rFonts w:ascii="Arial" w:hAnsi="Arial" w:cs="Arial"/>
            <w:sz w:val="24"/>
            <w:szCs w:val="24"/>
          </w:rPr>
          <w:delText xml:space="preserve"> stock received reports or similar documents or employee verification.</w:delText>
        </w:r>
      </w:del>
    </w:p>
    <w:p w14:paraId="19EF153C" w14:textId="676E6CEE" w:rsidR="00334D9C" w:rsidRPr="00325895" w:rsidDel="00357CFA" w:rsidRDefault="00334D9C" w:rsidP="00325895">
      <w:pPr>
        <w:tabs>
          <w:tab w:val="left" w:pos="7740"/>
        </w:tabs>
        <w:spacing w:after="0" w:line="240" w:lineRule="auto"/>
        <w:ind w:left="270" w:hanging="270"/>
        <w:rPr>
          <w:del w:id="46" w:author="Tribble, Jerome" w:date="2020-04-15T13:27:00Z"/>
          <w:rFonts w:ascii="Arial" w:hAnsi="Arial" w:cs="Arial"/>
          <w:sz w:val="24"/>
          <w:szCs w:val="24"/>
        </w:rPr>
      </w:pPr>
    </w:p>
    <w:p w14:paraId="129E7E33" w14:textId="1259EFC3" w:rsidR="00334D9C" w:rsidRPr="00325895" w:rsidDel="00357CFA" w:rsidRDefault="00334D9C" w:rsidP="00325895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47" w:author="Tribble, Jerome" w:date="2020-04-15T13:27:00Z"/>
          <w:rFonts w:ascii="Arial" w:hAnsi="Arial" w:cs="Arial"/>
          <w:sz w:val="24"/>
          <w:szCs w:val="24"/>
        </w:rPr>
      </w:pPr>
      <w:del w:id="48" w:author="Tribble, Jerome" w:date="2020-04-15T13:27:00Z">
        <w:r w:rsidRPr="00325895" w:rsidDel="00357CFA">
          <w:rPr>
            <w:rFonts w:ascii="Arial" w:hAnsi="Arial" w:cs="Arial"/>
            <w:sz w:val="24"/>
            <w:szCs w:val="24"/>
          </w:rPr>
          <w:delText>Payment has not previously been made (this may be accomplished by referring to the department's remittance advice file or other department records).</w:delText>
        </w:r>
      </w:del>
    </w:p>
    <w:p w14:paraId="65048DD2" w14:textId="1F4FCCA8" w:rsidR="00334D9C" w:rsidRPr="00325895" w:rsidDel="00357CFA" w:rsidRDefault="00334D9C" w:rsidP="00325895">
      <w:pPr>
        <w:tabs>
          <w:tab w:val="left" w:pos="7740"/>
        </w:tabs>
        <w:spacing w:after="0" w:line="240" w:lineRule="auto"/>
        <w:ind w:left="270" w:hanging="270"/>
        <w:rPr>
          <w:del w:id="49" w:author="Tribble, Jerome" w:date="2020-04-15T13:27:00Z"/>
          <w:rFonts w:ascii="Arial" w:hAnsi="Arial" w:cs="Arial"/>
          <w:sz w:val="24"/>
          <w:szCs w:val="24"/>
        </w:rPr>
      </w:pPr>
    </w:p>
    <w:p w14:paraId="18A78D2B" w14:textId="5BD81457" w:rsidR="00334D9C" w:rsidRPr="00325895" w:rsidDel="00357CFA" w:rsidRDefault="00334D9C" w:rsidP="00325895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50" w:author="Tribble, Jerome" w:date="2020-04-15T13:27:00Z"/>
          <w:rFonts w:ascii="Arial" w:hAnsi="Arial" w:cs="Arial"/>
          <w:sz w:val="24"/>
          <w:szCs w:val="24"/>
        </w:rPr>
      </w:pPr>
      <w:del w:id="51" w:author="Tribble, Jerome" w:date="2020-04-15T13:27:00Z">
        <w:r w:rsidRPr="00325895" w:rsidDel="00357CFA">
          <w:rPr>
            <w:rFonts w:ascii="Arial" w:hAnsi="Arial" w:cs="Arial"/>
            <w:sz w:val="24"/>
            <w:szCs w:val="24"/>
          </w:rPr>
          <w:delText>Invoices comply with provisions of purchase orders, sub-purchase orders, contracts, leases, service agreements, grants, etc.</w:delText>
        </w:r>
      </w:del>
    </w:p>
    <w:p w14:paraId="32093F43" w14:textId="0B9122A7" w:rsidR="00334D9C" w:rsidRPr="00325895" w:rsidDel="00357CFA" w:rsidRDefault="00334D9C" w:rsidP="00325895">
      <w:pPr>
        <w:tabs>
          <w:tab w:val="left" w:pos="7740"/>
        </w:tabs>
        <w:spacing w:after="0" w:line="240" w:lineRule="auto"/>
        <w:ind w:left="270" w:hanging="270"/>
        <w:rPr>
          <w:del w:id="52" w:author="Tribble, Jerome" w:date="2020-04-15T13:27:00Z"/>
          <w:rFonts w:ascii="Arial" w:hAnsi="Arial" w:cs="Arial"/>
          <w:sz w:val="24"/>
          <w:szCs w:val="24"/>
        </w:rPr>
      </w:pPr>
    </w:p>
    <w:p w14:paraId="6EDF7373" w14:textId="2B5F3661" w:rsidR="00334D9C" w:rsidRPr="00325895" w:rsidDel="00357CFA" w:rsidRDefault="00334D9C" w:rsidP="00325895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53" w:author="Tribble, Jerome" w:date="2020-04-15T13:27:00Z"/>
          <w:rFonts w:ascii="Arial" w:hAnsi="Arial" w:cs="Arial"/>
          <w:sz w:val="24"/>
          <w:szCs w:val="24"/>
        </w:rPr>
      </w:pPr>
      <w:del w:id="54" w:author="Tribble, Jerome" w:date="2020-04-15T13:27:00Z">
        <w:r w:rsidRPr="00325895" w:rsidDel="00357CFA">
          <w:rPr>
            <w:rFonts w:ascii="Arial" w:hAnsi="Arial" w:cs="Arial"/>
            <w:sz w:val="24"/>
            <w:szCs w:val="24"/>
          </w:rPr>
          <w:delText>Cash discounts have been taken, if applicable.</w:delText>
        </w:r>
      </w:del>
    </w:p>
    <w:p w14:paraId="3C5B4D9E" w14:textId="7EB603D9" w:rsidR="00334D9C" w:rsidRPr="00325895" w:rsidDel="00357CFA" w:rsidRDefault="00334D9C" w:rsidP="00325895">
      <w:pPr>
        <w:tabs>
          <w:tab w:val="left" w:pos="7740"/>
        </w:tabs>
        <w:spacing w:after="0" w:line="240" w:lineRule="auto"/>
        <w:ind w:left="270" w:hanging="270"/>
        <w:rPr>
          <w:del w:id="55" w:author="Tribble, Jerome" w:date="2020-04-15T13:27:00Z"/>
          <w:rFonts w:ascii="Arial" w:hAnsi="Arial" w:cs="Arial"/>
          <w:sz w:val="24"/>
          <w:szCs w:val="24"/>
        </w:rPr>
      </w:pPr>
    </w:p>
    <w:p w14:paraId="0D5CF1E6" w14:textId="53A0779B" w:rsidR="00334D9C" w:rsidRPr="005D2FF6" w:rsidDel="00357CFA" w:rsidRDefault="00334D9C" w:rsidP="005D2FF6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56" w:author="Tribble, Jerome" w:date="2020-04-15T13:27:00Z"/>
          <w:rFonts w:ascii="Arial" w:hAnsi="Arial" w:cs="Arial"/>
          <w:sz w:val="24"/>
          <w:szCs w:val="24"/>
        </w:rPr>
      </w:pPr>
      <w:del w:id="57" w:author="Tribble, Jerome" w:date="2020-04-15T13:27:00Z">
        <w:r w:rsidRPr="00325895" w:rsidDel="00357CFA">
          <w:rPr>
            <w:rFonts w:ascii="Arial" w:hAnsi="Arial" w:cs="Arial"/>
            <w:sz w:val="24"/>
            <w:szCs w:val="24"/>
          </w:rPr>
          <w:delText>Authority exists to obtain the goods or services.</w:delText>
        </w:r>
      </w:del>
    </w:p>
    <w:p w14:paraId="47B360B3" w14:textId="4E19585D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left="270" w:hanging="270"/>
        <w:rPr>
          <w:del w:id="58" w:author="Tribble, Jerome" w:date="2020-04-15T13:27:00Z"/>
          <w:rFonts w:ascii="Arial" w:hAnsi="Arial" w:cs="Arial"/>
          <w:sz w:val="24"/>
          <w:szCs w:val="24"/>
        </w:rPr>
      </w:pPr>
    </w:p>
    <w:p w14:paraId="68A0C3BF" w14:textId="7BE048AC" w:rsidR="00334D9C" w:rsidRPr="005D2FF6" w:rsidDel="00357CFA" w:rsidRDefault="00334D9C" w:rsidP="005D2FF6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59" w:author="Tribble, Jerome" w:date="2020-04-15T13:27:00Z"/>
          <w:rFonts w:ascii="Arial" w:hAnsi="Arial" w:cs="Arial"/>
          <w:sz w:val="24"/>
          <w:szCs w:val="24"/>
        </w:rPr>
      </w:pPr>
      <w:del w:id="60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Freight charges of more than $50 must have supporting prepaid freight bills included in the claim schedule to the SCO.</w:delText>
        </w:r>
      </w:del>
    </w:p>
    <w:p w14:paraId="02EC22A4" w14:textId="6650F5F4" w:rsidR="00334D9C" w:rsidRPr="005D2FF6" w:rsidDel="00357CFA" w:rsidRDefault="00334D9C" w:rsidP="005D2FF6">
      <w:pPr>
        <w:tabs>
          <w:tab w:val="left" w:pos="7740"/>
        </w:tabs>
        <w:spacing w:after="0" w:line="240" w:lineRule="auto"/>
        <w:ind w:left="270" w:hanging="270"/>
        <w:rPr>
          <w:del w:id="61" w:author="Tribble, Jerome" w:date="2020-04-15T13:27:00Z"/>
          <w:rFonts w:ascii="Arial" w:hAnsi="Arial" w:cs="Arial"/>
          <w:sz w:val="24"/>
          <w:szCs w:val="24"/>
        </w:rPr>
      </w:pPr>
    </w:p>
    <w:p w14:paraId="57CF4C13" w14:textId="4FF6266A" w:rsidR="00334D9C" w:rsidRPr="005D2FF6" w:rsidDel="00357CFA" w:rsidRDefault="00334D9C" w:rsidP="005D2FF6">
      <w:pPr>
        <w:pStyle w:val="ListParagraph"/>
        <w:numPr>
          <w:ilvl w:val="0"/>
          <w:numId w:val="33"/>
        </w:numPr>
        <w:tabs>
          <w:tab w:val="left" w:pos="7740"/>
        </w:tabs>
        <w:spacing w:after="0" w:line="240" w:lineRule="auto"/>
        <w:rPr>
          <w:del w:id="62" w:author="Tribble, Jerome" w:date="2020-04-15T13:27:00Z"/>
          <w:rFonts w:ascii="Arial" w:hAnsi="Arial" w:cs="Arial"/>
          <w:sz w:val="24"/>
          <w:szCs w:val="24"/>
        </w:rPr>
      </w:pPr>
      <w:del w:id="6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Freight charges of more than $500 have been approved by the Department ofGeneral Services (DGS), Transportation Management Unit (see SAM section 3851).</w:delText>
        </w:r>
      </w:del>
    </w:p>
    <w:p w14:paraId="73CE50E7" w14:textId="312C9763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64" w:author="Tribble, Jerome" w:date="2020-04-15T13:27:00Z"/>
          <w:rFonts w:ascii="Arial" w:hAnsi="Arial" w:cs="Arial"/>
          <w:sz w:val="24"/>
          <w:szCs w:val="24"/>
        </w:rPr>
      </w:pPr>
    </w:p>
    <w:p w14:paraId="781E7E8D" w14:textId="024D7291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65" w:author="Tribble, Jerome" w:date="2020-04-15T13:27:00Z"/>
          <w:rFonts w:ascii="Arial" w:hAnsi="Arial" w:cs="Arial"/>
          <w:sz w:val="24"/>
          <w:szCs w:val="24"/>
        </w:rPr>
      </w:pPr>
      <w:del w:id="66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Departments will verify the calculation of discounts, if applicable, price extensions, and sales tax and the arithmetical accuracy of totals on all invoices, including travel expense</w:delText>
        </w:r>
      </w:del>
    </w:p>
    <w:p w14:paraId="44E9D930" w14:textId="1DEC75D1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67" w:author="Tribble, Jerome" w:date="2020-04-15T13:27:00Z"/>
          <w:rFonts w:ascii="Arial" w:hAnsi="Arial" w:cs="Arial"/>
          <w:sz w:val="24"/>
          <w:szCs w:val="24"/>
        </w:rPr>
      </w:pPr>
      <w:del w:id="68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claims.</w:delText>
        </w:r>
      </w:del>
    </w:p>
    <w:p w14:paraId="53B82491" w14:textId="13709D55" w:rsidR="00357CFA" w:rsidDel="00357CFA" w:rsidRDefault="00357CFA" w:rsidP="00334D9C">
      <w:pPr>
        <w:tabs>
          <w:tab w:val="left" w:pos="7740"/>
        </w:tabs>
        <w:spacing w:after="0" w:line="240" w:lineRule="auto"/>
        <w:rPr>
          <w:del w:id="69" w:author="Tribble, Jerome" w:date="2020-04-15T13:27:00Z"/>
          <w:rFonts w:ascii="Arial" w:hAnsi="Arial" w:cs="Arial"/>
          <w:sz w:val="24"/>
          <w:szCs w:val="24"/>
        </w:rPr>
      </w:pPr>
    </w:p>
    <w:p w14:paraId="5A3DEAEA" w14:textId="62508784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70" w:author="Tribble, Jerome" w:date="2020-04-15T13:27:00Z"/>
          <w:rFonts w:ascii="Arial" w:hAnsi="Arial" w:cs="Arial"/>
          <w:sz w:val="24"/>
          <w:szCs w:val="24"/>
        </w:rPr>
      </w:pPr>
      <w:del w:id="7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(Continued)</w:delText>
        </w:r>
      </w:del>
    </w:p>
    <w:p w14:paraId="5498743E" w14:textId="77777777" w:rsidR="001D3F9C" w:rsidRDefault="001D3F9C" w:rsidP="00334D9C">
      <w:pPr>
        <w:tabs>
          <w:tab w:val="left" w:pos="7740"/>
        </w:tabs>
        <w:spacing w:after="0" w:line="240" w:lineRule="auto"/>
        <w:rPr>
          <w:ins w:id="72" w:author="Tribble, Jerome" w:date="2020-04-20T13:47:00Z"/>
          <w:rFonts w:ascii="Arial" w:hAnsi="Arial" w:cs="Arial"/>
          <w:sz w:val="24"/>
          <w:szCs w:val="24"/>
        </w:rPr>
      </w:pPr>
      <w:bookmarkStart w:id="73" w:name="_GoBack"/>
      <w:bookmarkEnd w:id="73"/>
    </w:p>
    <w:p w14:paraId="208014FC" w14:textId="3FB3177A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74" w:author="Tribble, Jerome" w:date="2020-04-15T13:27:00Z"/>
          <w:rFonts w:ascii="Arial" w:hAnsi="Arial" w:cs="Arial"/>
          <w:sz w:val="24"/>
          <w:szCs w:val="24"/>
        </w:rPr>
      </w:pPr>
      <w:del w:id="7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The document number providing the purchase authority (e.g. purchase order number,</w:delText>
        </w:r>
      </w:del>
    </w:p>
    <w:p w14:paraId="6CB1D133" w14:textId="7B2459C9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76" w:author="Tribble, Jerome" w:date="2020-04-15T13:27:00Z"/>
          <w:rFonts w:ascii="Arial" w:hAnsi="Arial" w:cs="Arial"/>
          <w:sz w:val="24"/>
          <w:szCs w:val="24"/>
        </w:rPr>
      </w:pPr>
      <w:del w:id="77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contract number, sub-purchase order number, lease number) will be shown on original</w:delText>
        </w:r>
      </w:del>
    </w:p>
    <w:p w14:paraId="7CB38091" w14:textId="4E16CF2E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78" w:author="Tribble, Jerome" w:date="2020-04-15T13:27:00Z"/>
          <w:rFonts w:ascii="Arial" w:hAnsi="Arial" w:cs="Arial"/>
          <w:sz w:val="24"/>
          <w:szCs w:val="24"/>
        </w:rPr>
      </w:pPr>
      <w:del w:id="7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invoices submitted to the SCO.</w:delText>
        </w:r>
      </w:del>
    </w:p>
    <w:p w14:paraId="7C0C448C" w14:textId="5C16E616" w:rsidR="00357CFA" w:rsidRPr="005D2FF6" w:rsidDel="00357CFA" w:rsidRDefault="00357CFA" w:rsidP="00334D9C">
      <w:pPr>
        <w:tabs>
          <w:tab w:val="left" w:pos="7740"/>
        </w:tabs>
        <w:spacing w:after="0" w:line="240" w:lineRule="auto"/>
        <w:rPr>
          <w:del w:id="80" w:author="Tribble, Jerome" w:date="2020-04-15T13:27:00Z"/>
          <w:rFonts w:ascii="Arial" w:hAnsi="Arial" w:cs="Arial"/>
          <w:sz w:val="24"/>
          <w:szCs w:val="24"/>
        </w:rPr>
      </w:pPr>
    </w:p>
    <w:p w14:paraId="0D584260" w14:textId="7585B3AE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81" w:author="Tribble, Jerome" w:date="2020-04-15T13:27:00Z"/>
          <w:rFonts w:ascii="Arial" w:hAnsi="Arial" w:cs="Arial"/>
          <w:sz w:val="24"/>
          <w:szCs w:val="24"/>
        </w:rPr>
      </w:pPr>
      <w:del w:id="82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The department may notify the vendor/claimant of any corrections to invoices by a</w:delText>
        </w:r>
      </w:del>
    </w:p>
    <w:p w14:paraId="0DF70E8E" w14:textId="254B0450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83" w:author="Tribble, Jerome" w:date="2020-04-15T13:27:00Z"/>
          <w:rFonts w:ascii="Arial" w:hAnsi="Arial" w:cs="Arial"/>
          <w:sz w:val="24"/>
          <w:szCs w:val="24"/>
        </w:rPr>
      </w:pPr>
      <w:del w:id="84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Notice of Correction of Invoice, STD. 107. However, the department must send an</w:delText>
        </w:r>
      </w:del>
    </w:p>
    <w:p w14:paraId="59F62178" w14:textId="443E865B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85" w:author="Tribble, Jerome" w:date="2020-04-15T13:27:00Z"/>
          <w:rFonts w:ascii="Arial" w:hAnsi="Arial" w:cs="Arial"/>
          <w:sz w:val="24"/>
          <w:szCs w:val="24"/>
        </w:rPr>
      </w:pPr>
      <w:del w:id="86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Invoice Dispute Notification, STD. 209, as described in SAM section 8474.1.</w:delText>
        </w:r>
      </w:del>
    </w:p>
    <w:p w14:paraId="15FDD115" w14:textId="2DB523DB" w:rsidR="00357CFA" w:rsidRPr="005D2FF6" w:rsidDel="00357CFA" w:rsidRDefault="00357CFA" w:rsidP="00334D9C">
      <w:pPr>
        <w:tabs>
          <w:tab w:val="left" w:pos="7740"/>
        </w:tabs>
        <w:spacing w:after="0" w:line="240" w:lineRule="auto"/>
        <w:rPr>
          <w:del w:id="87" w:author="Tribble, Jerome" w:date="2020-04-15T13:27:00Z"/>
          <w:rFonts w:ascii="Arial" w:hAnsi="Arial" w:cs="Arial"/>
          <w:sz w:val="24"/>
          <w:szCs w:val="24"/>
        </w:rPr>
      </w:pPr>
    </w:p>
    <w:p w14:paraId="526EE829" w14:textId="7B7E27BC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88" w:author="Tribble, Jerome" w:date="2020-04-15T13:27:00Z"/>
          <w:rFonts w:ascii="Arial" w:hAnsi="Arial" w:cs="Arial"/>
          <w:sz w:val="24"/>
          <w:szCs w:val="24"/>
        </w:rPr>
      </w:pPr>
      <w:del w:id="8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Utility services invoices may contain a service period that overlaps two calendar</w:delText>
        </w:r>
      </w:del>
    </w:p>
    <w:p w14:paraId="03CD587F" w14:textId="31C74F09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90" w:author="Tribble, Jerome" w:date="2020-04-15T13:27:00Z"/>
          <w:rFonts w:ascii="Arial" w:hAnsi="Arial" w:cs="Arial"/>
          <w:sz w:val="24"/>
          <w:szCs w:val="24"/>
        </w:rPr>
      </w:pPr>
      <w:del w:id="9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months. This billing procedure does not cause any problems except at the end of a</w:delText>
        </w:r>
      </w:del>
    </w:p>
    <w:p w14:paraId="77C8AD51" w14:textId="462FC9EF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92" w:author="Tribble, Jerome" w:date="2020-04-15T13:27:00Z"/>
          <w:rFonts w:ascii="Arial" w:hAnsi="Arial" w:cs="Arial"/>
          <w:sz w:val="24"/>
          <w:szCs w:val="24"/>
        </w:rPr>
      </w:pPr>
      <w:del w:id="9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fiscal year. For uniformity, departments will charge utility invoices to the fiscal year in</w:delText>
        </w:r>
      </w:del>
    </w:p>
    <w:p w14:paraId="68ADEA91" w14:textId="11CB5DF9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94" w:author="Tribble, Jerome" w:date="2020-04-15T13:27:00Z"/>
          <w:rFonts w:ascii="Arial" w:hAnsi="Arial" w:cs="Arial"/>
          <w:sz w:val="24"/>
          <w:szCs w:val="24"/>
        </w:rPr>
      </w:pPr>
      <w:del w:id="9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which the majority of the service falls. For example, if the service period is from June 10</w:delText>
        </w:r>
      </w:del>
    </w:p>
    <w:p w14:paraId="730CBD7A" w14:textId="41E0CDE8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96" w:author="Tribble, Jerome" w:date="2020-04-15T13:27:00Z"/>
          <w:rFonts w:ascii="Arial" w:hAnsi="Arial" w:cs="Arial"/>
          <w:sz w:val="24"/>
          <w:szCs w:val="24"/>
        </w:rPr>
      </w:pPr>
      <w:del w:id="97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through July 9, the total amount of the invoice will be charged to the fiscal year just</w:delText>
        </w:r>
      </w:del>
    </w:p>
    <w:p w14:paraId="4ACDD460" w14:textId="68481CD0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98" w:author="Tribble, Jerome" w:date="2020-04-15T13:27:00Z"/>
          <w:rFonts w:ascii="Arial" w:hAnsi="Arial" w:cs="Arial"/>
          <w:sz w:val="24"/>
          <w:szCs w:val="24"/>
        </w:rPr>
      </w:pPr>
      <w:del w:id="9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ended. If the service period is from June 21 through July 20, the total amount of the</w:delText>
        </w:r>
      </w:del>
    </w:p>
    <w:p w14:paraId="555945CF" w14:textId="078906E8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0" w:author="Tribble, Jerome" w:date="2020-04-15T13:27:00Z"/>
          <w:rFonts w:ascii="Arial" w:hAnsi="Arial" w:cs="Arial"/>
          <w:sz w:val="24"/>
          <w:szCs w:val="24"/>
        </w:rPr>
      </w:pPr>
      <w:del w:id="10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invoice will be charged to the new fiscal year. If the period of service is of equal duration</w:delText>
        </w:r>
      </w:del>
    </w:p>
    <w:p w14:paraId="5CD7F55B" w14:textId="179C980E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2" w:author="Tribble, Jerome" w:date="2020-04-15T13:27:00Z"/>
          <w:rFonts w:ascii="Arial" w:hAnsi="Arial" w:cs="Arial"/>
          <w:sz w:val="24"/>
          <w:szCs w:val="24"/>
        </w:rPr>
      </w:pPr>
      <w:del w:id="10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in each fiscal year, the invoice may be charged to either fiscal year.</w:delText>
        </w:r>
      </w:del>
    </w:p>
    <w:p w14:paraId="5954DCE3" w14:textId="6D81FD97" w:rsidR="00357CFA" w:rsidRPr="005D2FF6" w:rsidDel="00357CFA" w:rsidRDefault="00357CFA" w:rsidP="00334D9C">
      <w:pPr>
        <w:tabs>
          <w:tab w:val="left" w:pos="7740"/>
        </w:tabs>
        <w:spacing w:after="0" w:line="240" w:lineRule="auto"/>
        <w:rPr>
          <w:del w:id="104" w:author="Tribble, Jerome" w:date="2020-04-15T13:27:00Z"/>
          <w:rFonts w:ascii="Arial" w:hAnsi="Arial" w:cs="Arial"/>
          <w:sz w:val="24"/>
          <w:szCs w:val="24"/>
        </w:rPr>
      </w:pPr>
    </w:p>
    <w:p w14:paraId="63EC981F" w14:textId="2EEA8603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5" w:author="Tribble, Jerome" w:date="2020-04-15T13:27:00Z"/>
          <w:rFonts w:ascii="Arial" w:hAnsi="Arial" w:cs="Arial"/>
          <w:sz w:val="24"/>
          <w:szCs w:val="24"/>
        </w:rPr>
      </w:pPr>
      <w:del w:id="106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Fleet services are billed by DGS on a calendar month basis. Occasionally minor</w:delText>
        </w:r>
      </w:del>
    </w:p>
    <w:p w14:paraId="0694C4F7" w14:textId="5D418F6D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7" w:author="Tribble, Jerome" w:date="2020-04-15T13:27:00Z"/>
          <w:rFonts w:ascii="Arial" w:hAnsi="Arial" w:cs="Arial"/>
          <w:sz w:val="24"/>
          <w:szCs w:val="24"/>
        </w:rPr>
      </w:pPr>
      <w:del w:id="108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amounts representing adjustments and delayed billings of the prior year are included in</w:delText>
        </w:r>
      </w:del>
    </w:p>
    <w:p w14:paraId="1454FA32" w14:textId="372824D6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09" w:author="Tribble, Jerome" w:date="2020-04-15T13:27:00Z"/>
          <w:rFonts w:ascii="Arial" w:hAnsi="Arial" w:cs="Arial"/>
          <w:sz w:val="24"/>
          <w:szCs w:val="24"/>
        </w:rPr>
      </w:pPr>
      <w:del w:id="110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an invoice for the current year. Under these circumstances, the entire invoice may be</w:delText>
        </w:r>
      </w:del>
    </w:p>
    <w:p w14:paraId="1B0F0810" w14:textId="7021834F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11" w:author="Tribble, Jerome" w:date="2020-04-15T13:27:00Z"/>
          <w:rFonts w:ascii="Arial" w:hAnsi="Arial" w:cs="Arial"/>
          <w:sz w:val="24"/>
          <w:szCs w:val="24"/>
        </w:rPr>
      </w:pPr>
      <w:del w:id="112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charged to the current year appropriation.</w:delText>
        </w:r>
      </w:del>
    </w:p>
    <w:p w14:paraId="16405EC2" w14:textId="50B76E47" w:rsidR="00357CFA" w:rsidRPr="005D2FF6" w:rsidDel="00357CFA" w:rsidRDefault="00357CFA" w:rsidP="00334D9C">
      <w:pPr>
        <w:tabs>
          <w:tab w:val="left" w:pos="7740"/>
        </w:tabs>
        <w:spacing w:after="0" w:line="240" w:lineRule="auto"/>
        <w:rPr>
          <w:del w:id="113" w:author="Tribble, Jerome" w:date="2020-04-15T13:27:00Z"/>
          <w:rFonts w:ascii="Arial" w:hAnsi="Arial" w:cs="Arial"/>
          <w:sz w:val="24"/>
          <w:szCs w:val="24"/>
        </w:rPr>
      </w:pPr>
    </w:p>
    <w:p w14:paraId="2AB5149F" w14:textId="4BB673B3" w:rsidR="00334D9C" w:rsidRPr="005D2FF6" w:rsidDel="00357CFA" w:rsidRDefault="00334D9C" w:rsidP="00334D9C">
      <w:pPr>
        <w:tabs>
          <w:tab w:val="left" w:pos="7740"/>
        </w:tabs>
        <w:spacing w:after="0" w:line="240" w:lineRule="auto"/>
        <w:rPr>
          <w:del w:id="114" w:author="Tribble, Jerome" w:date="2020-04-15T13:27:00Z"/>
          <w:rFonts w:ascii="Arial" w:hAnsi="Arial" w:cs="Arial"/>
          <w:sz w:val="24"/>
          <w:szCs w:val="24"/>
        </w:rPr>
      </w:pPr>
      <w:del w:id="115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For additional information, see the following SAM sections:</w:delText>
        </w:r>
      </w:del>
    </w:p>
    <w:p w14:paraId="7FE4E42F" w14:textId="4CD12E22" w:rsidR="00334D9C" w:rsidRPr="005D2FF6" w:rsidDel="00357CFA" w:rsidRDefault="00334D9C" w:rsidP="005D2FF6">
      <w:pPr>
        <w:pStyle w:val="ListParagraph"/>
        <w:numPr>
          <w:ilvl w:val="0"/>
          <w:numId w:val="34"/>
        </w:numPr>
        <w:tabs>
          <w:tab w:val="left" w:pos="7740"/>
        </w:tabs>
        <w:spacing w:after="0" w:line="240" w:lineRule="auto"/>
        <w:rPr>
          <w:del w:id="116" w:author="Tribble, Jerome" w:date="2020-04-15T13:27:00Z"/>
          <w:rFonts w:ascii="Arial" w:hAnsi="Arial" w:cs="Arial"/>
          <w:sz w:val="24"/>
          <w:szCs w:val="24"/>
        </w:rPr>
      </w:pPr>
      <w:del w:id="117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0700 et seq. for travel</w:delText>
        </w:r>
      </w:del>
    </w:p>
    <w:p w14:paraId="0B12E9C5" w14:textId="2B733494" w:rsidR="00334D9C" w:rsidRPr="005D2FF6" w:rsidDel="00357CFA" w:rsidRDefault="00334D9C" w:rsidP="005D2FF6">
      <w:pPr>
        <w:pStyle w:val="ListParagraph"/>
        <w:numPr>
          <w:ilvl w:val="0"/>
          <w:numId w:val="34"/>
        </w:numPr>
        <w:tabs>
          <w:tab w:val="left" w:pos="7740"/>
        </w:tabs>
        <w:spacing w:after="0" w:line="240" w:lineRule="auto"/>
        <w:rPr>
          <w:del w:id="118" w:author="Tribble, Jerome" w:date="2020-04-15T13:27:00Z"/>
          <w:rFonts w:ascii="Arial" w:hAnsi="Arial" w:cs="Arial"/>
          <w:sz w:val="24"/>
          <w:szCs w:val="24"/>
        </w:rPr>
      </w:pPr>
      <w:del w:id="119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3800 et seq. for transportation management (including freight charges)</w:delText>
        </w:r>
      </w:del>
    </w:p>
    <w:p w14:paraId="6F9EE66E" w14:textId="1E4147B1" w:rsidR="00334D9C" w:rsidRPr="005D2FF6" w:rsidDel="00357CFA" w:rsidRDefault="00334D9C" w:rsidP="005D2FF6">
      <w:pPr>
        <w:pStyle w:val="ListParagraph"/>
        <w:numPr>
          <w:ilvl w:val="0"/>
          <w:numId w:val="34"/>
        </w:numPr>
        <w:tabs>
          <w:tab w:val="left" w:pos="7740"/>
        </w:tabs>
        <w:spacing w:after="0" w:line="240" w:lineRule="auto"/>
        <w:rPr>
          <w:del w:id="120" w:author="Tribble, Jerome" w:date="2020-04-15T13:27:00Z"/>
          <w:rFonts w:ascii="Arial" w:hAnsi="Arial" w:cs="Arial"/>
          <w:sz w:val="24"/>
          <w:szCs w:val="24"/>
        </w:rPr>
      </w:pPr>
      <w:del w:id="121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8113 for additional information on discount invoices</w:delText>
        </w:r>
      </w:del>
    </w:p>
    <w:p w14:paraId="2B9BD648" w14:textId="3B5A609D" w:rsidR="00357CFA" w:rsidRPr="005D2FF6" w:rsidDel="00357CFA" w:rsidRDefault="00334D9C" w:rsidP="005D2FF6">
      <w:pPr>
        <w:pStyle w:val="ListParagraph"/>
        <w:numPr>
          <w:ilvl w:val="0"/>
          <w:numId w:val="34"/>
        </w:numPr>
        <w:tabs>
          <w:tab w:val="left" w:pos="7740"/>
        </w:tabs>
        <w:spacing w:after="0" w:line="240" w:lineRule="auto"/>
        <w:rPr>
          <w:del w:id="122" w:author="Tribble, Jerome" w:date="2020-04-15T13:27:00Z"/>
          <w:rFonts w:ascii="Arial" w:hAnsi="Arial" w:cs="Arial"/>
          <w:sz w:val="24"/>
          <w:szCs w:val="24"/>
        </w:rPr>
      </w:pPr>
      <w:del w:id="123" w:author="Tribble, Jerome" w:date="2020-04-15T13:27:00Z">
        <w:r w:rsidRPr="005D2FF6" w:rsidDel="00357CFA">
          <w:rPr>
            <w:rFonts w:ascii="Arial" w:hAnsi="Arial" w:cs="Arial"/>
            <w:sz w:val="24"/>
            <w:szCs w:val="24"/>
          </w:rPr>
          <w:delText>8780.1 for additional information on Workers' Compensation invoices</w:delText>
        </w:r>
      </w:del>
    </w:p>
    <w:p w14:paraId="2EC02E2A" w14:textId="2BDC4C81" w:rsidR="00440B51" w:rsidRDefault="00CB7688" w:rsidP="00896181">
      <w:pPr>
        <w:spacing w:after="0" w:line="240" w:lineRule="auto"/>
        <w:rPr>
          <w:rFonts w:ascii="Arial" w:hAnsi="Arial" w:cs="Arial"/>
        </w:rPr>
      </w:pPr>
      <w:ins w:id="124" w:author="Tribble, Jerome" w:date="2020-10-14T09:28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80E1619" wp14:editId="4C23EC1C">
                  <wp:simplePos x="0" y="0"/>
                  <wp:positionH relativeFrom="column">
                    <wp:posOffset>5225415</wp:posOffset>
                  </wp:positionH>
                  <wp:positionV relativeFrom="paragraph">
                    <wp:posOffset>2742565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4F72C7A0" w14:textId="69F8C486" w:rsidR="00E1579A" w:rsidRDefault="00E1579A" w:rsidP="00E1579A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CB7688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0161196C" w14:textId="77777777" w:rsidR="00E1579A" w:rsidRDefault="00E1579A" w:rsidP="00E1579A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051904FA" w14:textId="77777777" w:rsidR="00E1579A" w:rsidRDefault="00E1579A" w:rsidP="00E1579A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0E1619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411.45pt;margin-top:215.95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A107eP3gAAAAwBAAAPAAAAZHJzL2Rv&#10;d25yZXYueG1sTI89T8MwEIZ3JP6DdUhs1I5JUQhxKlQJBjZSBkY3viah/gix04Z/z3WC7T3do/ee&#10;qzaLs+yEUxyCV5CtBDD0bTCD7xR87F7uCmAxaW+0DR4V/GCETX19VenShLN/x1OTOkYlPpZaQZ/S&#10;WHIe2x6djqswoqfdIUxOJxqnjptJn6ncWS6FeOBOD54u9HrEbY/tsZmdgu/j5/Z1tpj419AcZFq3&#10;b5gKpW5vlucnYAmX9AfDRZ/UoSanfZi9icwqKKR8JFRBfp9RuBBCCkp7Bessz4HXFf//RP0L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NdO3j94AAAAMAQAADwAAAAAAAAAAAAAAAADC&#10;BAAAZHJzL2Rvd25yZXYueG1sUEsFBgAAAAAEAAQA8wAAAM0FAAAAAA==&#10;" fillcolor="window" strokecolor="#bfbfbf" strokeweight=".5pt">
                  <v:textbox>
                    <w:txbxContent>
                      <w:p w14:paraId="4F72C7A0" w14:textId="69F8C486" w:rsidR="00E1579A" w:rsidRDefault="00E1579A" w:rsidP="00E1579A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CB7688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0161196C" w14:textId="77777777" w:rsidR="00E1579A" w:rsidRDefault="00E1579A" w:rsidP="00E1579A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051904FA" w14:textId="77777777" w:rsidR="00E1579A" w:rsidRDefault="00E1579A" w:rsidP="00E1579A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del w:id="125" w:author="Tribble, Jerome" w:date="2020-08-31T13:03:00Z">
        <w:r w:rsidR="007B11F6" w:rsidRPr="007B11F6" w:rsidDel="00896181">
          <w:rPr>
            <w:rFonts w:ascii="Arial" w:hAnsi="Arial" w:cs="Arial"/>
          </w:rPr>
          <w:delText xml:space="preserve"> </w:delText>
        </w:r>
      </w:del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722A62" w:rsidRDefault="00722A62">
      <w:r>
        <w:separator/>
      </w:r>
    </w:p>
  </w:endnote>
  <w:endnote w:type="continuationSeparator" w:id="0">
    <w:p w14:paraId="60165D77" w14:textId="77777777" w:rsidR="00722A62" w:rsidRDefault="0072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6A0319" w:rsidRDefault="006A0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6A0319" w:rsidRDefault="006A0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6A0319" w:rsidRDefault="006A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722A62" w:rsidRDefault="00722A62">
      <w:r>
        <w:separator/>
      </w:r>
    </w:p>
  </w:footnote>
  <w:footnote w:type="continuationSeparator" w:id="0">
    <w:p w14:paraId="62F2370C" w14:textId="77777777" w:rsidR="00722A62" w:rsidRDefault="0072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6A0319" w:rsidRDefault="006A0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722A62" w:rsidRDefault="00722A62" w:rsidP="003435AD">
    <w:pPr>
      <w:pStyle w:val="Header"/>
    </w:pPr>
    <w:r>
      <w:ptab w:relativeTo="margin" w:alignment="center" w:leader="none"/>
    </w:r>
    <w:ins w:id="126" w:author="Tribble, Jerome" w:date="2020-04-15T12:02:00Z">
      <w:r>
        <w:t xml:space="preserve">SAM </w:t>
      </w:r>
    </w:ins>
    <w:ins w:id="127" w:author="Tribble, Jerome" w:date="2020-04-15T12:03:00Z">
      <w:r>
        <w:t xml:space="preserve">- </w:t>
      </w:r>
    </w:ins>
    <w:ins w:id="128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6A0319" w:rsidRDefault="006A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3979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0795F"/>
    <w:rsid w:val="003113DA"/>
    <w:rsid w:val="003125BF"/>
    <w:rsid w:val="003141CC"/>
    <w:rsid w:val="00317065"/>
    <w:rsid w:val="00320F0F"/>
    <w:rsid w:val="00321D06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398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6181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B4943"/>
    <w:rsid w:val="00CB7688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579A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36D8"/>
    <w:rsid w:val="00E7681A"/>
    <w:rsid w:val="00E8268E"/>
    <w:rsid w:val="00E83E85"/>
    <w:rsid w:val="00E879D9"/>
    <w:rsid w:val="00E90FFD"/>
    <w:rsid w:val="00E9214A"/>
    <w:rsid w:val="00E97BF0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FC0F-8E65-4158-AE24-84CA9236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3867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11</cp:revision>
  <cp:lastPrinted>2004-11-15T20:06:00Z</cp:lastPrinted>
  <dcterms:created xsi:type="dcterms:W3CDTF">2020-08-28T23:14:00Z</dcterms:created>
  <dcterms:modified xsi:type="dcterms:W3CDTF">2020-10-26T20:36:00Z</dcterms:modified>
</cp:coreProperties>
</file>