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6DF9E" w14:textId="64351705" w:rsidR="000D378B" w:rsidRPr="00323898" w:rsidRDefault="00D43DD1" w:rsidP="00B7718B">
      <w:pPr>
        <w:pStyle w:val="Heading1"/>
        <w:tabs>
          <w:tab w:val="right" w:pos="9662"/>
        </w:tabs>
        <w:spacing w:before="0"/>
        <w:ind w:left="0"/>
        <w:rPr>
          <w:sz w:val="22"/>
          <w:szCs w:val="22"/>
        </w:rPr>
      </w:pPr>
      <w:bookmarkStart w:id="0" w:name="8422.19"/>
      <w:bookmarkEnd w:id="0"/>
      <w:ins w:id="1" w:author="Anne Wong" w:date="2020-11-06T09:47:00Z">
        <w:r>
          <w:rPr>
            <w:sz w:val="22"/>
            <w:szCs w:val="22"/>
          </w:rPr>
          <w:t>ANNUAL INFORMATION RETURN-</w:t>
        </w:r>
      </w:ins>
      <w:r w:rsidR="00B249DE" w:rsidRPr="00323898">
        <w:rPr>
          <w:sz w:val="22"/>
          <w:szCs w:val="22"/>
        </w:rPr>
        <w:t>REPORTABLE PAYMENTS</w:t>
      </w:r>
      <w:r w:rsidR="00B249DE" w:rsidRPr="00323898">
        <w:rPr>
          <w:sz w:val="22"/>
          <w:szCs w:val="22"/>
        </w:rPr>
        <w:tab/>
        <w:t>8422.19</w:t>
      </w:r>
    </w:p>
    <w:p w14:paraId="4F3D6898" w14:textId="2E97EFF7" w:rsidR="000D378B" w:rsidRPr="00323898" w:rsidRDefault="00B249DE" w:rsidP="007658BE">
      <w:pPr>
        <w:pStyle w:val="BodyText"/>
        <w:rPr>
          <w:sz w:val="22"/>
          <w:szCs w:val="22"/>
        </w:rPr>
      </w:pPr>
      <w:r w:rsidRPr="00323898">
        <w:rPr>
          <w:sz w:val="22"/>
          <w:szCs w:val="22"/>
        </w:rPr>
        <w:t xml:space="preserve">(Revised </w:t>
      </w:r>
      <w:ins w:id="2" w:author="Rupi Singh" w:date="2020-11-09T14:05:00Z">
        <w:r w:rsidR="002542A2">
          <w:rPr>
            <w:sz w:val="22"/>
            <w:szCs w:val="22"/>
          </w:rPr>
          <w:t>11</w:t>
        </w:r>
      </w:ins>
      <w:ins w:id="3" w:author="Mui Phung" w:date="2020-06-11T16:51:00Z">
        <w:r w:rsidR="00EF0CF8">
          <w:rPr>
            <w:sz w:val="22"/>
            <w:szCs w:val="22"/>
          </w:rPr>
          <w:t>/2020</w:t>
        </w:r>
      </w:ins>
      <w:del w:id="4" w:author="Mui Phung" w:date="2020-06-11T16:51:00Z">
        <w:r w:rsidRPr="00323898" w:rsidDel="00EF0CF8">
          <w:rPr>
            <w:sz w:val="22"/>
            <w:szCs w:val="22"/>
          </w:rPr>
          <w:delText>04/2017</w:delText>
        </w:r>
      </w:del>
      <w:r w:rsidRPr="00323898">
        <w:rPr>
          <w:sz w:val="22"/>
          <w:szCs w:val="22"/>
        </w:rPr>
        <w:t>)</w:t>
      </w:r>
    </w:p>
    <w:p w14:paraId="01E271E7" w14:textId="77777777" w:rsidR="000D378B" w:rsidRPr="00323898" w:rsidRDefault="000D378B" w:rsidP="007658BE">
      <w:pPr>
        <w:pStyle w:val="BodyText"/>
        <w:spacing w:before="10"/>
        <w:rPr>
          <w:sz w:val="22"/>
          <w:szCs w:val="22"/>
        </w:rPr>
      </w:pPr>
    </w:p>
    <w:p w14:paraId="673866DC" w14:textId="4FE0A1C0" w:rsidR="000D378B" w:rsidRPr="00323898" w:rsidRDefault="00EF0CF8" w:rsidP="000B2D5B">
      <w:pPr>
        <w:pStyle w:val="BodyText"/>
        <w:rPr>
          <w:sz w:val="22"/>
          <w:szCs w:val="22"/>
        </w:rPr>
      </w:pPr>
      <w:ins w:id="5" w:author="Mui Phung" w:date="2020-06-11T16:51:00Z">
        <w:r w:rsidRPr="00EF0CF8">
          <w:rPr>
            <w:sz w:val="22"/>
            <w:szCs w:val="22"/>
          </w:rPr>
          <w:t xml:space="preserve">The requirement </w:t>
        </w:r>
      </w:ins>
      <w:ins w:id="6" w:author="Anne Wong" w:date="2020-11-05T15:06:00Z">
        <w:r w:rsidR="0095467C">
          <w:rPr>
            <w:sz w:val="22"/>
            <w:szCs w:val="22"/>
          </w:rPr>
          <w:t>to file Annual Infor</w:t>
        </w:r>
      </w:ins>
      <w:ins w:id="7" w:author="Anne Wong" w:date="2020-11-05T15:07:00Z">
        <w:r w:rsidR="0095467C">
          <w:rPr>
            <w:sz w:val="22"/>
            <w:szCs w:val="22"/>
          </w:rPr>
          <w:t xml:space="preserve">mation Return </w:t>
        </w:r>
      </w:ins>
      <w:ins w:id="8" w:author="Mui Phung" w:date="2020-06-11T16:51:00Z">
        <w:r w:rsidRPr="00EF0CF8">
          <w:rPr>
            <w:sz w:val="22"/>
            <w:szCs w:val="22"/>
          </w:rPr>
          <w:t xml:space="preserve">for reportable payments made during the calendar year is mandated by the Internal Revenue Code (IRC) and associated regulations.  </w:t>
        </w:r>
      </w:ins>
      <w:r w:rsidR="00B249DE" w:rsidRPr="00EF0CF8">
        <w:rPr>
          <w:sz w:val="22"/>
          <w:szCs w:val="22"/>
        </w:rPr>
        <w:t>Pursuant to</w:t>
      </w:r>
      <w:ins w:id="9" w:author="Mui Phung" w:date="2020-06-11T16:51:00Z">
        <w:r w:rsidRPr="00EF0CF8">
          <w:rPr>
            <w:sz w:val="22"/>
            <w:szCs w:val="22"/>
          </w:rPr>
          <w:t xml:space="preserve"> </w:t>
        </w:r>
      </w:ins>
      <w:ins w:id="10" w:author="Mui Phung" w:date="2020-06-11T16:52:00Z">
        <w:r w:rsidRPr="00EF0CF8">
          <w:rPr>
            <w:sz w:val="22"/>
            <w:szCs w:val="22"/>
          </w:rPr>
          <w:fldChar w:fldCharType="begin"/>
        </w:r>
        <w:r w:rsidRPr="00EF0CF8">
          <w:rPr>
            <w:sz w:val="22"/>
            <w:szCs w:val="22"/>
          </w:rPr>
          <w:instrText xml:space="preserve"> HYPERLINK "https://www.law.cornell.edu/uscode/text/26/6041A" </w:instrText>
        </w:r>
        <w:r w:rsidRPr="00EF0CF8">
          <w:rPr>
            <w:sz w:val="22"/>
            <w:szCs w:val="22"/>
          </w:rPr>
          <w:fldChar w:fldCharType="separate"/>
        </w:r>
        <w:r w:rsidRPr="00EF0CF8">
          <w:rPr>
            <w:rStyle w:val="Hyperlink"/>
            <w:sz w:val="22"/>
            <w:szCs w:val="22"/>
            <w:rPrChange w:id="11" w:author="Mui Phung" w:date="2020-06-11T16:52:00Z">
              <w:rPr>
                <w:rStyle w:val="Hyperlink"/>
              </w:rPr>
            </w:rPrChange>
          </w:rPr>
          <w:t>IRC section 6041</w:t>
        </w:r>
        <w:r w:rsidRPr="00EF0CF8">
          <w:rPr>
            <w:sz w:val="22"/>
            <w:szCs w:val="22"/>
          </w:rPr>
          <w:fldChar w:fldCharType="end"/>
        </w:r>
      </w:ins>
      <w:ins w:id="12" w:author="Mui Phung" w:date="2020-06-11T16:51:00Z">
        <w:r w:rsidRPr="00EF0CF8">
          <w:rPr>
            <w:sz w:val="22"/>
            <w:szCs w:val="22"/>
          </w:rPr>
          <w:t xml:space="preserve"> and </w:t>
        </w:r>
      </w:ins>
      <w:ins w:id="13" w:author="Mui Phung" w:date="2020-06-11T16:53:00Z"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HYPERLINK "https://leginfo.legislature.ca.gov/faces/codes_displayText.xhtml?lawCode=RTC&amp;division=2.&amp;title=&amp;part=10.2.&amp;chapter=2.&amp;article=4." </w:instrText>
        </w:r>
        <w:r>
          <w:rPr>
            <w:sz w:val="22"/>
            <w:szCs w:val="22"/>
          </w:rPr>
          <w:fldChar w:fldCharType="separate"/>
        </w:r>
        <w:r w:rsidRPr="00EF0CF8">
          <w:rPr>
            <w:rStyle w:val="Hyperlink"/>
            <w:rPrChange w:id="14" w:author="Mui Phung" w:date="2020-06-11T16:52:00Z">
              <w:rPr>
                <w:sz w:val="22"/>
                <w:szCs w:val="22"/>
              </w:rPr>
            </w:rPrChange>
          </w:rPr>
          <w:t>California Revenue and Taxation Code (RTC) section 18631</w:t>
        </w:r>
        <w:r>
          <w:rPr>
            <w:sz w:val="22"/>
            <w:szCs w:val="22"/>
          </w:rPr>
          <w:fldChar w:fldCharType="end"/>
        </w:r>
      </w:ins>
      <w:del w:id="15" w:author="Mui Phung" w:date="2020-06-11T16:52:00Z">
        <w:r w:rsidR="00B249DE" w:rsidRPr="00EF0CF8" w:rsidDel="00EF0CF8">
          <w:rPr>
            <w:sz w:val="22"/>
            <w:szCs w:val="22"/>
          </w:rPr>
          <w:delText xml:space="preserve"> Internal Revenue Code (</w:delText>
        </w:r>
        <w:r w:rsidR="00E5322D" w:rsidRPr="009D7D36" w:rsidDel="00EF0CF8">
          <w:rPr>
            <w:sz w:val="22"/>
            <w:szCs w:val="22"/>
            <w:rPrChange w:id="16" w:author="Mui Phung" w:date="2020-06-11T16:52:00Z">
              <w:rPr/>
            </w:rPrChange>
          </w:rPr>
          <w:fldChar w:fldCharType="begin"/>
        </w:r>
        <w:r w:rsidR="00E5322D" w:rsidRPr="00EF0CF8" w:rsidDel="00EF0CF8">
          <w:rPr>
            <w:sz w:val="22"/>
            <w:szCs w:val="22"/>
            <w:rPrChange w:id="17" w:author="Mui Phung" w:date="2020-06-11T16:52:00Z">
              <w:rPr/>
            </w:rPrChange>
          </w:rPr>
          <w:delInstrText xml:space="preserve"> HYPERLINK "http://www.irs.gov/Tax-Professionals/Tax-Code%2C-Regulations-and-Official-Guidance" \l "irc" \h </w:delInstrText>
        </w:r>
        <w:r w:rsidR="00E5322D" w:rsidRPr="009D7D36" w:rsidDel="00EF0CF8">
          <w:rPr>
            <w:sz w:val="22"/>
            <w:szCs w:val="22"/>
            <w:rPrChange w:id="18" w:author="Mui Phung" w:date="2020-06-11T16:52:00Z">
              <w:rPr>
                <w:color w:val="0000FF"/>
                <w:sz w:val="22"/>
                <w:szCs w:val="22"/>
                <w:u w:val="single" w:color="0000FF"/>
              </w:rPr>
            </w:rPrChange>
          </w:rPr>
          <w:fldChar w:fldCharType="separate"/>
        </w:r>
        <w:r w:rsidR="00B249DE" w:rsidRPr="00EF0CF8" w:rsidDel="00EF0CF8">
          <w:rPr>
            <w:color w:val="0000FF"/>
            <w:sz w:val="22"/>
            <w:szCs w:val="22"/>
            <w:u w:val="single" w:color="0000FF"/>
          </w:rPr>
          <w:delText>IRC</w:delText>
        </w:r>
        <w:r w:rsidR="00E5322D" w:rsidRPr="009D7D36" w:rsidDel="00EF0CF8">
          <w:rPr>
            <w:color w:val="0000FF"/>
            <w:sz w:val="22"/>
            <w:szCs w:val="22"/>
            <w:u w:val="single" w:color="0000FF"/>
          </w:rPr>
          <w:fldChar w:fldCharType="end"/>
        </w:r>
        <w:r w:rsidR="00E5322D" w:rsidRPr="009D7D36" w:rsidDel="00EF0CF8">
          <w:rPr>
            <w:sz w:val="22"/>
            <w:szCs w:val="22"/>
            <w:rPrChange w:id="19" w:author="Mui Phung" w:date="2020-06-11T16:52:00Z">
              <w:rPr/>
            </w:rPrChange>
          </w:rPr>
          <w:fldChar w:fldCharType="begin"/>
        </w:r>
        <w:r w:rsidR="00E5322D" w:rsidRPr="00EF0CF8" w:rsidDel="00EF0CF8">
          <w:rPr>
            <w:sz w:val="22"/>
            <w:szCs w:val="22"/>
            <w:rPrChange w:id="20" w:author="Mui Phung" w:date="2020-06-11T16:52:00Z">
              <w:rPr/>
            </w:rPrChange>
          </w:rPr>
          <w:delInstrText xml:space="preserve"> HYPERLINK "http://www.irs.gov/Tax-Professionals/Tax-Code%2C-Regulations-and-Official-Guidance" \l "irc" \h </w:delInstrText>
        </w:r>
        <w:r w:rsidR="00E5322D" w:rsidRPr="009D7D36" w:rsidDel="00EF0CF8">
          <w:rPr>
            <w:sz w:val="22"/>
            <w:szCs w:val="22"/>
          </w:rPr>
          <w:fldChar w:fldCharType="separate"/>
        </w:r>
        <w:r w:rsidR="00B249DE" w:rsidRPr="00EF0CF8" w:rsidDel="00EF0CF8">
          <w:rPr>
            <w:sz w:val="22"/>
            <w:szCs w:val="22"/>
          </w:rPr>
          <w:delText xml:space="preserve">) </w:delText>
        </w:r>
        <w:r w:rsidR="00E5322D" w:rsidRPr="009D7D36" w:rsidDel="00EF0CF8">
          <w:rPr>
            <w:sz w:val="22"/>
            <w:szCs w:val="22"/>
          </w:rPr>
          <w:fldChar w:fldCharType="end"/>
        </w:r>
        <w:r w:rsidR="00B249DE" w:rsidRPr="001A504E" w:rsidDel="00EF0CF8">
          <w:rPr>
            <w:sz w:val="22"/>
            <w:szCs w:val="22"/>
          </w:rPr>
          <w:delText>section 6041 and California Revenue and Taxation Code section 18631</w:delText>
        </w:r>
      </w:del>
      <w:r w:rsidR="00B249DE" w:rsidRPr="00F73A9F">
        <w:rPr>
          <w:sz w:val="22"/>
          <w:szCs w:val="22"/>
        </w:rPr>
        <w:t xml:space="preserve">, the state is required to report certain payments made to individuals, medical and legal corporations, </w:t>
      </w:r>
      <w:ins w:id="21" w:author="Mui Phung" w:date="2020-06-11T16:53:00Z">
        <w:r>
          <w:rPr>
            <w:sz w:val="22"/>
            <w:szCs w:val="22"/>
          </w:rPr>
          <w:t xml:space="preserve">estates, trusts, </w:t>
        </w:r>
      </w:ins>
      <w:r w:rsidR="00B249DE" w:rsidRPr="00EF0CF8">
        <w:rPr>
          <w:sz w:val="22"/>
          <w:szCs w:val="22"/>
        </w:rPr>
        <w:t>and partnerships</w:t>
      </w:r>
      <w:r w:rsidR="00B249DE" w:rsidRPr="00323898">
        <w:rPr>
          <w:sz w:val="22"/>
          <w:szCs w:val="22"/>
        </w:rPr>
        <w:t xml:space="preserve"> when such payments total at least $600 of miscellaneous income and $10 of interest income. </w:t>
      </w:r>
      <w:r w:rsidR="00BB683B">
        <w:rPr>
          <w:sz w:val="22"/>
          <w:szCs w:val="22"/>
        </w:rPr>
        <w:t xml:space="preserve"> </w:t>
      </w:r>
      <w:r w:rsidR="00B249DE" w:rsidRPr="00323898">
        <w:rPr>
          <w:sz w:val="22"/>
          <w:szCs w:val="22"/>
        </w:rPr>
        <w:t>In addition,</w:t>
      </w:r>
      <w:ins w:id="22" w:author="Mui Phung" w:date="2020-06-11T16:55:00Z">
        <w:r w:rsidR="001A504E">
          <w:rPr>
            <w:sz w:val="22"/>
            <w:szCs w:val="22"/>
          </w:rPr>
          <w:t xml:space="preserve"> </w:t>
        </w:r>
        <w:r w:rsidR="001A504E" w:rsidRPr="001B1466">
          <w:rPr>
            <w:sz w:val="22"/>
            <w:szCs w:val="22"/>
          </w:rPr>
          <w:fldChar w:fldCharType="begin"/>
        </w:r>
        <w:r w:rsidR="001A504E" w:rsidRPr="001A504E">
          <w:rPr>
            <w:sz w:val="22"/>
            <w:szCs w:val="22"/>
          </w:rPr>
          <w:instrText xml:space="preserve"> HYPERLINK "https://www.law.cornell.edu/uscode/text/26/6045" </w:instrText>
        </w:r>
        <w:r w:rsidR="001A504E" w:rsidRPr="001B1466">
          <w:rPr>
            <w:sz w:val="22"/>
            <w:szCs w:val="22"/>
          </w:rPr>
          <w:fldChar w:fldCharType="separate"/>
        </w:r>
        <w:r w:rsidR="001A504E" w:rsidRPr="001A504E">
          <w:rPr>
            <w:rStyle w:val="Hyperlink"/>
            <w:sz w:val="22"/>
            <w:szCs w:val="22"/>
            <w:rPrChange w:id="23" w:author="Mui Phung" w:date="2020-06-11T16:55:00Z">
              <w:rPr>
                <w:rStyle w:val="Hyperlink"/>
              </w:rPr>
            </w:rPrChange>
          </w:rPr>
          <w:t>IRC section 6045(f)</w:t>
        </w:r>
        <w:r w:rsidR="001A504E" w:rsidRPr="001B1466">
          <w:rPr>
            <w:sz w:val="22"/>
            <w:szCs w:val="22"/>
          </w:rPr>
          <w:fldChar w:fldCharType="end"/>
        </w:r>
        <w:r w:rsidR="001A504E">
          <w:rPr>
            <w:sz w:val="22"/>
            <w:szCs w:val="22"/>
          </w:rPr>
          <w:t xml:space="preserve"> </w:t>
        </w:r>
      </w:ins>
      <w:del w:id="24" w:author="Mui Phung" w:date="2020-06-11T16:55:00Z">
        <w:r w:rsidR="00B249DE" w:rsidRPr="001B1466" w:rsidDel="001A504E">
          <w:rPr>
            <w:sz w:val="22"/>
            <w:szCs w:val="22"/>
          </w:rPr>
          <w:delText xml:space="preserve"> IRC </w:delText>
        </w:r>
        <w:r w:rsidR="00B249DE" w:rsidRPr="00323898" w:rsidDel="001A504E">
          <w:rPr>
            <w:sz w:val="22"/>
            <w:szCs w:val="22"/>
          </w:rPr>
          <w:delText xml:space="preserve">section 6045(f) </w:delText>
        </w:r>
      </w:del>
      <w:r w:rsidR="00B249DE" w:rsidRPr="00323898">
        <w:rPr>
          <w:sz w:val="22"/>
          <w:szCs w:val="22"/>
        </w:rPr>
        <w:t xml:space="preserve">requires the state to report any payment to an attorney (including legal corporations) made in connection with legal services whether or not such services were performed for the payer. </w:t>
      </w:r>
      <w:r w:rsidR="00BB683B">
        <w:rPr>
          <w:sz w:val="22"/>
          <w:szCs w:val="22"/>
        </w:rPr>
        <w:t xml:space="preserve"> </w:t>
      </w:r>
      <w:r w:rsidR="00B249DE" w:rsidRPr="00323898">
        <w:rPr>
          <w:sz w:val="22"/>
          <w:szCs w:val="22"/>
        </w:rPr>
        <w:t>These payments include "gross proceeds" (</w:t>
      </w:r>
      <w:del w:id="25" w:author="Anne Wong" w:date="2020-11-05T15:09:00Z">
        <w:r w:rsidR="00B249DE" w:rsidRPr="00323898" w:rsidDel="0095467C">
          <w:rPr>
            <w:sz w:val="22"/>
            <w:szCs w:val="22"/>
          </w:rPr>
          <w:delText>i.</w:delText>
        </w:r>
      </w:del>
      <w:r w:rsidR="00B249DE" w:rsidRPr="00323898">
        <w:rPr>
          <w:sz w:val="22"/>
          <w:szCs w:val="22"/>
        </w:rPr>
        <w:t>e.</w:t>
      </w:r>
      <w:ins w:id="26" w:author="Anne Wong" w:date="2020-11-05T15:09:00Z">
        <w:r w:rsidR="0095467C">
          <w:rPr>
            <w:sz w:val="22"/>
            <w:szCs w:val="22"/>
          </w:rPr>
          <w:t>g.</w:t>
        </w:r>
      </w:ins>
      <w:r w:rsidR="00B249DE" w:rsidRPr="00323898">
        <w:rPr>
          <w:sz w:val="22"/>
          <w:szCs w:val="22"/>
        </w:rPr>
        <w:t>, lump sum payments to attorneys that consist of legal fees and amounts awarded to the client).</w:t>
      </w:r>
    </w:p>
    <w:p w14:paraId="79CEEBC0" w14:textId="77777777" w:rsidR="000D378B" w:rsidRPr="00323898" w:rsidRDefault="000D378B" w:rsidP="000B2D5B">
      <w:pPr>
        <w:pStyle w:val="BodyText"/>
        <w:spacing w:before="10"/>
        <w:rPr>
          <w:sz w:val="22"/>
          <w:szCs w:val="22"/>
        </w:rPr>
      </w:pPr>
    </w:p>
    <w:p w14:paraId="12370FD3" w14:textId="3C226E5B" w:rsidR="000D378B" w:rsidRPr="00323898" w:rsidRDefault="00B249DE" w:rsidP="000B2D5B">
      <w:pPr>
        <w:pStyle w:val="BodyText"/>
        <w:rPr>
          <w:sz w:val="22"/>
          <w:szCs w:val="22"/>
        </w:rPr>
      </w:pPr>
      <w:r w:rsidRPr="00323898">
        <w:rPr>
          <w:sz w:val="22"/>
          <w:szCs w:val="22"/>
        </w:rPr>
        <w:t>State policy requires that reportable payments be identified and reported through a combination of accounting processes, the state Uniform Codes Manual</w:t>
      </w:r>
      <w:ins w:id="27" w:author="Mui Phung" w:date="2020-06-11T16:56:00Z">
        <w:r w:rsidR="001B1466">
          <w:rPr>
            <w:sz w:val="22"/>
            <w:szCs w:val="22"/>
          </w:rPr>
          <w:t xml:space="preserve"> (UCM)</w:t>
        </w:r>
      </w:ins>
      <w:del w:id="28" w:author="Mui Phung" w:date="2020-06-11T16:57:00Z">
        <w:r w:rsidRPr="00323898" w:rsidDel="001B1466">
          <w:rPr>
            <w:sz w:val="22"/>
            <w:szCs w:val="22"/>
          </w:rPr>
          <w:delText xml:space="preserve"> (</w:delText>
        </w:r>
        <w:r w:rsidR="00E5322D" w:rsidDel="001B1466">
          <w:fldChar w:fldCharType="begin"/>
        </w:r>
        <w:r w:rsidR="00E5322D" w:rsidDel="001B1466">
          <w:delInstrText xml:space="preserve"> HYPERLINK "http://www.dof.ca.gov/accounting/policies_and_procedures/Uniform_Codes_Manual/" \h </w:delInstrText>
        </w:r>
        <w:r w:rsidR="00E5322D" w:rsidDel="001B1466">
          <w:fldChar w:fldCharType="separate"/>
        </w:r>
        <w:r w:rsidRPr="00323898" w:rsidDel="001B1466">
          <w:rPr>
            <w:color w:val="0000FF"/>
            <w:sz w:val="22"/>
            <w:szCs w:val="22"/>
            <w:u w:val="single" w:color="0000FF"/>
          </w:rPr>
          <w:delText>UCM</w:delText>
        </w:r>
        <w:r w:rsidR="00E5322D" w:rsidDel="001B1466">
          <w:rPr>
            <w:color w:val="0000FF"/>
            <w:sz w:val="22"/>
            <w:szCs w:val="22"/>
            <w:u w:val="single" w:color="0000FF"/>
          </w:rPr>
          <w:fldChar w:fldCharType="end"/>
        </w:r>
        <w:r w:rsidR="00E5322D" w:rsidDel="001B1466">
          <w:fldChar w:fldCharType="begin"/>
        </w:r>
        <w:r w:rsidR="00E5322D" w:rsidDel="001B1466">
          <w:delInstrText xml:space="preserve"> HYPERLINK "http://www.dof.ca.gov/accounting/policies_and_procedures/Uniform_Codes_Manual/" \h </w:delInstrText>
        </w:r>
        <w:r w:rsidR="00E5322D" w:rsidDel="001B1466">
          <w:fldChar w:fldCharType="separate"/>
        </w:r>
        <w:r w:rsidRPr="00323898" w:rsidDel="001B1466">
          <w:rPr>
            <w:sz w:val="22"/>
            <w:szCs w:val="22"/>
          </w:rPr>
          <w:delText>)</w:delText>
        </w:r>
        <w:r w:rsidR="00E5322D" w:rsidDel="001B1466">
          <w:rPr>
            <w:sz w:val="22"/>
            <w:szCs w:val="22"/>
          </w:rPr>
          <w:fldChar w:fldCharType="end"/>
        </w:r>
      </w:del>
      <w:r w:rsidRPr="00323898">
        <w:rPr>
          <w:sz w:val="22"/>
          <w:szCs w:val="22"/>
        </w:rPr>
        <w:t>, and information provided in the Payee Data Record (</w:t>
      </w:r>
      <w:hyperlink r:id="rId8">
        <w:r w:rsidRPr="00323898">
          <w:rPr>
            <w:color w:val="0000FF"/>
            <w:sz w:val="22"/>
            <w:szCs w:val="22"/>
            <w:u w:val="single" w:color="0000FF"/>
          </w:rPr>
          <w:t>STD. 204</w:t>
        </w:r>
      </w:hyperlink>
      <w:hyperlink r:id="rId9">
        <w:r w:rsidRPr="00323898">
          <w:rPr>
            <w:sz w:val="22"/>
            <w:szCs w:val="22"/>
          </w:rPr>
          <w:t>)</w:t>
        </w:r>
      </w:hyperlink>
      <w:r w:rsidRPr="00323898">
        <w:rPr>
          <w:sz w:val="22"/>
          <w:szCs w:val="22"/>
        </w:rPr>
        <w:t>.</w:t>
      </w:r>
      <w:r w:rsidR="00BB683B">
        <w:rPr>
          <w:sz w:val="22"/>
          <w:szCs w:val="22"/>
        </w:rPr>
        <w:t xml:space="preserve"> </w:t>
      </w:r>
      <w:r w:rsidRPr="00323898">
        <w:rPr>
          <w:sz w:val="22"/>
          <w:szCs w:val="22"/>
        </w:rPr>
        <w:t xml:space="preserve"> The </w:t>
      </w:r>
      <w:del w:id="29" w:author="Mui Phung" w:date="2020-06-11T16:57:00Z">
        <w:r w:rsidRPr="00323898" w:rsidDel="001B1466">
          <w:rPr>
            <w:sz w:val="22"/>
            <w:szCs w:val="22"/>
          </w:rPr>
          <w:delText xml:space="preserve">Department of Finance, </w:delText>
        </w:r>
        <w:r w:rsidR="00E5322D" w:rsidDel="001B1466">
          <w:fldChar w:fldCharType="begin"/>
        </w:r>
        <w:r w:rsidR="00E5322D" w:rsidDel="001B1466">
          <w:delInstrText xml:space="preserve"> HYPERLINK "http://www.dof.ca.gov/Accounting/CALSTARS/" \h </w:delInstrText>
        </w:r>
        <w:r w:rsidR="00E5322D" w:rsidDel="001B1466">
          <w:fldChar w:fldCharType="separate"/>
        </w:r>
        <w:r w:rsidRPr="00323898" w:rsidDel="001B1466">
          <w:rPr>
            <w:color w:val="0000FF"/>
            <w:sz w:val="22"/>
            <w:szCs w:val="22"/>
            <w:u w:val="single" w:color="0000FF"/>
          </w:rPr>
          <w:delText>CALSTARS</w:delText>
        </w:r>
        <w:r w:rsidRPr="00323898" w:rsidDel="001B1466">
          <w:rPr>
            <w:color w:val="0000FF"/>
            <w:sz w:val="22"/>
            <w:szCs w:val="22"/>
          </w:rPr>
          <w:delText xml:space="preserve"> </w:delText>
        </w:r>
        <w:r w:rsidR="00E5322D" w:rsidDel="001B1466">
          <w:rPr>
            <w:color w:val="0000FF"/>
            <w:sz w:val="22"/>
            <w:szCs w:val="22"/>
          </w:rPr>
          <w:fldChar w:fldCharType="end"/>
        </w:r>
        <w:r w:rsidRPr="00323898" w:rsidDel="001B1466">
          <w:rPr>
            <w:sz w:val="22"/>
            <w:szCs w:val="22"/>
          </w:rPr>
          <w:delText xml:space="preserve">Unit and the </w:delText>
        </w:r>
      </w:del>
      <w:r w:rsidRPr="00323898">
        <w:rPr>
          <w:sz w:val="22"/>
          <w:szCs w:val="22"/>
        </w:rPr>
        <w:t>Financial Information System for California (</w:t>
      </w:r>
      <w:proofErr w:type="spellStart"/>
      <w:r w:rsidRPr="00323898">
        <w:rPr>
          <w:sz w:val="22"/>
          <w:szCs w:val="22"/>
        </w:rPr>
        <w:t>FI$Cal</w:t>
      </w:r>
      <w:proofErr w:type="spellEnd"/>
      <w:r w:rsidRPr="00323898">
        <w:rPr>
          <w:sz w:val="22"/>
          <w:szCs w:val="22"/>
        </w:rPr>
        <w:t>)</w:t>
      </w:r>
      <w:ins w:id="30" w:author="Mui Phung" w:date="2020-06-11T16:57:00Z">
        <w:r w:rsidR="001B1466">
          <w:rPr>
            <w:sz w:val="22"/>
            <w:szCs w:val="22"/>
          </w:rPr>
          <w:t xml:space="preserve"> and State Controller’s Office (SCO) Vendor Management Group (</w:t>
        </w:r>
        <w:proofErr w:type="spellStart"/>
        <w:r w:rsidR="001B1466">
          <w:rPr>
            <w:sz w:val="22"/>
            <w:szCs w:val="22"/>
          </w:rPr>
          <w:t>FI$Cal</w:t>
        </w:r>
        <w:proofErr w:type="spellEnd"/>
        <w:r w:rsidR="001B1466">
          <w:rPr>
            <w:sz w:val="22"/>
            <w:szCs w:val="22"/>
          </w:rPr>
          <w:t>/SCO VMG)</w:t>
        </w:r>
      </w:ins>
      <w:r w:rsidRPr="00323898">
        <w:rPr>
          <w:sz w:val="22"/>
          <w:szCs w:val="22"/>
        </w:rPr>
        <w:t xml:space="preserve"> have developed and implemented </w:t>
      </w:r>
      <w:ins w:id="31" w:author="Mui Phung" w:date="2020-06-11T16:58:00Z">
        <w:r w:rsidR="001B1466">
          <w:rPr>
            <w:sz w:val="22"/>
            <w:szCs w:val="22"/>
          </w:rPr>
          <w:t xml:space="preserve">the State Reportable Payment Program (SRPP) </w:t>
        </w:r>
      </w:ins>
      <w:del w:id="32" w:author="Mui Phung" w:date="2020-06-11T16:58:00Z">
        <w:r w:rsidRPr="00323898" w:rsidDel="001B1466">
          <w:rPr>
            <w:sz w:val="22"/>
            <w:szCs w:val="22"/>
          </w:rPr>
          <w:delText>appropriate procedure</w:delText>
        </w:r>
        <w:r w:rsidR="00BB683B" w:rsidDel="001B1466">
          <w:rPr>
            <w:sz w:val="22"/>
            <w:szCs w:val="22"/>
          </w:rPr>
          <w:delText xml:space="preserve">s </w:delText>
        </w:r>
      </w:del>
      <w:r w:rsidR="00BB683B">
        <w:rPr>
          <w:sz w:val="22"/>
          <w:szCs w:val="22"/>
        </w:rPr>
        <w:t xml:space="preserve">to </w:t>
      </w:r>
      <w:ins w:id="33" w:author="Mui Phung" w:date="2020-06-11T16:59:00Z">
        <w:r w:rsidR="001B1466">
          <w:rPr>
            <w:sz w:val="22"/>
            <w:szCs w:val="22"/>
          </w:rPr>
          <w:t xml:space="preserve">process, file, and mail the Form 1099 for </w:t>
        </w:r>
        <w:proofErr w:type="spellStart"/>
        <w:r w:rsidR="001B1466">
          <w:rPr>
            <w:sz w:val="22"/>
            <w:szCs w:val="22"/>
          </w:rPr>
          <w:t>FI$Cal</w:t>
        </w:r>
        <w:proofErr w:type="spellEnd"/>
        <w:r w:rsidR="001B1466">
          <w:rPr>
            <w:sz w:val="22"/>
            <w:szCs w:val="22"/>
          </w:rPr>
          <w:t xml:space="preserve"> agencies/departments and agencies/departments deferred </w:t>
        </w:r>
      </w:ins>
      <w:ins w:id="34" w:author="Anne Wong" w:date="2020-11-05T15:11:00Z">
        <w:r w:rsidR="0095467C">
          <w:rPr>
            <w:sz w:val="22"/>
            <w:szCs w:val="22"/>
          </w:rPr>
          <w:t xml:space="preserve">or </w:t>
        </w:r>
      </w:ins>
      <w:ins w:id="35" w:author="Mui Phung" w:date="2020-06-11T16:59:00Z">
        <w:r w:rsidR="001B1466">
          <w:rPr>
            <w:sz w:val="22"/>
            <w:szCs w:val="22"/>
          </w:rPr>
          <w:t>exempt</w:t>
        </w:r>
      </w:ins>
      <w:ins w:id="36" w:author="Anne Wong" w:date="2020-11-09T11:36:00Z">
        <w:r w:rsidR="00036311">
          <w:rPr>
            <w:sz w:val="22"/>
            <w:szCs w:val="22"/>
          </w:rPr>
          <w:t xml:space="preserve"> from using </w:t>
        </w:r>
        <w:proofErr w:type="spellStart"/>
        <w:r w:rsidR="00036311">
          <w:rPr>
            <w:sz w:val="22"/>
            <w:szCs w:val="22"/>
          </w:rPr>
          <w:t>FI$Cal</w:t>
        </w:r>
      </w:ins>
      <w:proofErr w:type="spellEnd"/>
      <w:ins w:id="37" w:author="Mui Phung" w:date="2020-06-11T16:59:00Z">
        <w:r w:rsidR="001B1466">
          <w:rPr>
            <w:sz w:val="22"/>
            <w:szCs w:val="22"/>
          </w:rPr>
          <w:t>.</w:t>
        </w:r>
      </w:ins>
      <w:ins w:id="38" w:author="Mui Phung" w:date="2020-06-11T17:00:00Z">
        <w:r w:rsidR="001B1466">
          <w:rPr>
            <w:sz w:val="22"/>
            <w:szCs w:val="22"/>
          </w:rPr>
          <w:t xml:space="preserve">  </w:t>
        </w:r>
        <w:r w:rsidR="001B1466" w:rsidRPr="001B1466">
          <w:rPr>
            <w:sz w:val="22"/>
            <w:szCs w:val="22"/>
          </w:rPr>
          <w:t xml:space="preserve">These deferred </w:t>
        </w:r>
      </w:ins>
      <w:ins w:id="39" w:author="Anne Wong" w:date="2020-11-05T15:11:00Z">
        <w:r w:rsidR="0095467C">
          <w:rPr>
            <w:sz w:val="22"/>
            <w:szCs w:val="22"/>
          </w:rPr>
          <w:t>or</w:t>
        </w:r>
      </w:ins>
      <w:ins w:id="40" w:author="Mui Phung" w:date="2020-06-11T17:00:00Z">
        <w:r w:rsidR="001B1466" w:rsidRPr="001B1466">
          <w:rPr>
            <w:sz w:val="22"/>
            <w:szCs w:val="22"/>
          </w:rPr>
          <w:t xml:space="preserve"> exempt departments may choose to integrate their reportable payment data into </w:t>
        </w:r>
        <w:proofErr w:type="spellStart"/>
        <w:r w:rsidR="001B1466" w:rsidRPr="001B1466">
          <w:rPr>
            <w:sz w:val="22"/>
            <w:szCs w:val="22"/>
          </w:rPr>
          <w:t>FI$Cal</w:t>
        </w:r>
        <w:proofErr w:type="spellEnd"/>
        <w:r w:rsidR="001B1466" w:rsidRPr="001B1466">
          <w:rPr>
            <w:sz w:val="22"/>
            <w:szCs w:val="22"/>
          </w:rPr>
          <w:t xml:space="preserve"> for reporting or develop and implement similar reportable payment identification systems to report their own reportable payment data.</w:t>
        </w:r>
      </w:ins>
      <w:del w:id="41" w:author="Mui Phung" w:date="2020-06-11T17:00:00Z">
        <w:r w:rsidR="00BB683B" w:rsidDel="001B1466">
          <w:rPr>
            <w:sz w:val="22"/>
            <w:szCs w:val="22"/>
          </w:rPr>
          <w:delText xml:space="preserve">facilitate such reporting, </w:delText>
        </w:r>
        <w:r w:rsidRPr="00323898" w:rsidDel="001B1466">
          <w:rPr>
            <w:sz w:val="22"/>
            <w:szCs w:val="22"/>
          </w:rPr>
          <w:delText xml:space="preserve">for its departments, through the Franchise Tax Board (FTB). </w:delText>
        </w:r>
        <w:r w:rsidR="00BB683B" w:rsidDel="001B1466">
          <w:rPr>
            <w:sz w:val="22"/>
            <w:szCs w:val="22"/>
          </w:rPr>
          <w:delText xml:space="preserve"> </w:delText>
        </w:r>
        <w:r w:rsidRPr="00323898" w:rsidDel="001B1466">
          <w:rPr>
            <w:sz w:val="22"/>
            <w:szCs w:val="22"/>
          </w:rPr>
          <w:delText>Non-CALSTARS and non-FI$Cal departments are required to develop and implement similar reportable payment identification systems.</w:delText>
        </w:r>
      </w:del>
    </w:p>
    <w:p w14:paraId="6566DADB" w14:textId="77777777" w:rsidR="000D378B" w:rsidRPr="00323898" w:rsidRDefault="000D378B" w:rsidP="000B2D5B">
      <w:pPr>
        <w:pStyle w:val="BodyText"/>
        <w:spacing w:before="10"/>
        <w:rPr>
          <w:sz w:val="22"/>
          <w:szCs w:val="22"/>
        </w:rPr>
      </w:pPr>
    </w:p>
    <w:p w14:paraId="35E6EF28" w14:textId="1BE56F58" w:rsidR="000D378B" w:rsidRPr="00323898" w:rsidRDefault="00B249DE" w:rsidP="000B2D5B">
      <w:pPr>
        <w:pStyle w:val="BodyText"/>
        <w:spacing w:before="1"/>
        <w:rPr>
          <w:sz w:val="22"/>
          <w:szCs w:val="22"/>
        </w:rPr>
      </w:pPr>
      <w:r w:rsidRPr="00323898">
        <w:rPr>
          <w:sz w:val="22"/>
          <w:szCs w:val="22"/>
        </w:rPr>
        <w:t xml:space="preserve">The </w:t>
      </w:r>
      <w:del w:id="42" w:author="Mui Phung" w:date="2020-06-11T17:00:00Z">
        <w:r w:rsidRPr="00323898" w:rsidDel="00D005E5">
          <w:rPr>
            <w:sz w:val="22"/>
            <w:szCs w:val="22"/>
          </w:rPr>
          <w:delText xml:space="preserve">chief financial officer of each state </w:delText>
        </w:r>
      </w:del>
      <w:ins w:id="43" w:author="Mui Phung" w:date="2020-06-11T17:00:00Z">
        <w:r w:rsidR="00D005E5">
          <w:rPr>
            <w:sz w:val="22"/>
            <w:szCs w:val="22"/>
          </w:rPr>
          <w:t>agency/</w:t>
        </w:r>
      </w:ins>
      <w:r w:rsidRPr="00323898">
        <w:rPr>
          <w:sz w:val="22"/>
          <w:szCs w:val="22"/>
        </w:rPr>
        <w:t xml:space="preserve">department </w:t>
      </w:r>
      <w:ins w:id="44" w:author="Mui Phung" w:date="2020-06-11T17:00:00Z">
        <w:r w:rsidR="00D005E5">
          <w:rPr>
            <w:sz w:val="22"/>
            <w:szCs w:val="22"/>
          </w:rPr>
          <w:t xml:space="preserve">head or designee </w:t>
        </w:r>
      </w:ins>
      <w:r w:rsidRPr="00323898">
        <w:rPr>
          <w:sz w:val="22"/>
          <w:szCs w:val="22"/>
        </w:rPr>
        <w:t xml:space="preserve">is </w:t>
      </w:r>
      <w:del w:id="45" w:author="Mui Phung" w:date="2020-06-11T17:01:00Z">
        <w:r w:rsidRPr="00323898" w:rsidDel="00D005E5">
          <w:rPr>
            <w:sz w:val="22"/>
            <w:szCs w:val="22"/>
          </w:rPr>
          <w:delText xml:space="preserve">designated as the person </w:delText>
        </w:r>
      </w:del>
      <w:r w:rsidRPr="00323898">
        <w:rPr>
          <w:sz w:val="22"/>
          <w:szCs w:val="22"/>
        </w:rPr>
        <w:t xml:space="preserve">responsible for ensuring compliance with federal and state tax laws. </w:t>
      </w:r>
      <w:r w:rsidR="00BB683B">
        <w:rPr>
          <w:sz w:val="22"/>
          <w:szCs w:val="22"/>
        </w:rPr>
        <w:t xml:space="preserve"> </w:t>
      </w:r>
      <w:r w:rsidRPr="00323898">
        <w:rPr>
          <w:sz w:val="22"/>
          <w:szCs w:val="22"/>
        </w:rPr>
        <w:t>Each</w:t>
      </w:r>
      <w:del w:id="46" w:author="Mui Phung" w:date="2020-06-11T17:01:00Z">
        <w:r w:rsidRPr="00323898" w:rsidDel="00D005E5">
          <w:rPr>
            <w:sz w:val="22"/>
            <w:szCs w:val="22"/>
          </w:rPr>
          <w:delText xml:space="preserve"> state</w:delText>
        </w:r>
      </w:del>
      <w:r w:rsidRPr="00323898">
        <w:rPr>
          <w:sz w:val="22"/>
          <w:szCs w:val="22"/>
        </w:rPr>
        <w:t xml:space="preserve"> </w:t>
      </w:r>
      <w:ins w:id="47" w:author="Mui Phung" w:date="2020-06-11T17:01:00Z">
        <w:r w:rsidR="00D005E5">
          <w:rPr>
            <w:sz w:val="22"/>
            <w:szCs w:val="22"/>
          </w:rPr>
          <w:t>agency/</w:t>
        </w:r>
      </w:ins>
      <w:r w:rsidRPr="00323898">
        <w:rPr>
          <w:sz w:val="22"/>
          <w:szCs w:val="22"/>
        </w:rPr>
        <w:t>department that makes payments from the State Treasury trust and/or agency funds will comply with the Internal Revenue Service</w:t>
      </w:r>
      <w:ins w:id="48" w:author="Mui Phung" w:date="2020-06-11T17:01:00Z">
        <w:r w:rsidR="00D005E5">
          <w:rPr>
            <w:sz w:val="22"/>
            <w:szCs w:val="22"/>
          </w:rPr>
          <w:t xml:space="preserve"> (IRS)</w:t>
        </w:r>
      </w:ins>
      <w:del w:id="49" w:author="Mui Phung" w:date="2020-06-11T17:02:00Z">
        <w:r w:rsidRPr="00323898" w:rsidDel="00D005E5">
          <w:rPr>
            <w:sz w:val="22"/>
            <w:szCs w:val="22"/>
          </w:rPr>
          <w:delText xml:space="preserve"> (</w:delText>
        </w:r>
        <w:r w:rsidR="00E5322D" w:rsidDel="00D005E5">
          <w:fldChar w:fldCharType="begin"/>
        </w:r>
        <w:r w:rsidR="00E5322D" w:rsidDel="00D005E5">
          <w:delInstrText xml:space="preserve"> HYPERLINK "http://www.irs.gov/" \h </w:delInstrText>
        </w:r>
        <w:r w:rsidR="00E5322D" w:rsidDel="00D005E5">
          <w:fldChar w:fldCharType="separate"/>
        </w:r>
        <w:r w:rsidRPr="00323898" w:rsidDel="00D005E5">
          <w:rPr>
            <w:color w:val="0000FF"/>
            <w:sz w:val="22"/>
            <w:szCs w:val="22"/>
            <w:u w:val="single" w:color="0000FF"/>
          </w:rPr>
          <w:delText>IRS</w:delText>
        </w:r>
        <w:r w:rsidR="00E5322D" w:rsidDel="00D005E5">
          <w:rPr>
            <w:color w:val="0000FF"/>
            <w:sz w:val="22"/>
            <w:szCs w:val="22"/>
            <w:u w:val="single" w:color="0000FF"/>
          </w:rPr>
          <w:fldChar w:fldCharType="end"/>
        </w:r>
      </w:del>
      <w:r w:rsidR="00E5322D">
        <w:fldChar w:fldCharType="begin"/>
      </w:r>
      <w:r w:rsidR="00E5322D">
        <w:instrText xml:space="preserve"> HYPERLINK "http://www.irs.gov/" \h </w:instrText>
      </w:r>
      <w:r w:rsidR="00E5322D">
        <w:fldChar w:fldCharType="separate"/>
      </w:r>
      <w:del w:id="50" w:author="Mui Phung" w:date="2020-06-11T17:02:00Z">
        <w:r w:rsidRPr="00323898" w:rsidDel="00D005E5">
          <w:rPr>
            <w:sz w:val="22"/>
            <w:szCs w:val="22"/>
          </w:rPr>
          <w:delText>)</w:delText>
        </w:r>
      </w:del>
      <w:r w:rsidRPr="00323898">
        <w:rPr>
          <w:sz w:val="22"/>
          <w:szCs w:val="22"/>
        </w:rPr>
        <w:t xml:space="preserve"> </w:t>
      </w:r>
      <w:r w:rsidR="00E5322D">
        <w:rPr>
          <w:sz w:val="22"/>
          <w:szCs w:val="22"/>
        </w:rPr>
        <w:fldChar w:fldCharType="end"/>
      </w:r>
      <w:r w:rsidRPr="00323898">
        <w:rPr>
          <w:sz w:val="22"/>
          <w:szCs w:val="22"/>
        </w:rPr>
        <w:t>and the</w:t>
      </w:r>
      <w:ins w:id="51" w:author="Mui Phung" w:date="2020-06-11T17:02:00Z">
        <w:r w:rsidR="00D005E5">
          <w:rPr>
            <w:sz w:val="22"/>
            <w:szCs w:val="22"/>
          </w:rPr>
          <w:t xml:space="preserve"> Franchise Tax Board (FTB) </w:t>
        </w:r>
      </w:ins>
      <w:del w:id="52" w:author="Mui Phung" w:date="2020-06-11T17:02:00Z">
        <w:r w:rsidRPr="00323898" w:rsidDel="00D005E5">
          <w:rPr>
            <w:sz w:val="22"/>
            <w:szCs w:val="22"/>
          </w:rPr>
          <w:delText xml:space="preserve"> </w:delText>
        </w:r>
        <w:r w:rsidR="00E5322D" w:rsidDel="00D005E5">
          <w:fldChar w:fldCharType="begin"/>
        </w:r>
        <w:r w:rsidR="00E5322D" w:rsidDel="00D005E5">
          <w:delInstrText xml:space="preserve"> HYPERLINK "https://www.ftb.ca.gov/index.shtml?disabled=true" \h </w:delInstrText>
        </w:r>
        <w:r w:rsidR="00E5322D" w:rsidDel="00D005E5">
          <w:fldChar w:fldCharType="separate"/>
        </w:r>
        <w:r w:rsidRPr="00323898" w:rsidDel="00D005E5">
          <w:rPr>
            <w:color w:val="0000FF"/>
            <w:sz w:val="22"/>
            <w:szCs w:val="22"/>
            <w:u w:val="single" w:color="0000FF"/>
          </w:rPr>
          <w:delText>FTB</w:delText>
        </w:r>
        <w:r w:rsidRPr="00323898" w:rsidDel="00D005E5">
          <w:rPr>
            <w:color w:val="0000FF"/>
            <w:sz w:val="22"/>
            <w:szCs w:val="22"/>
          </w:rPr>
          <w:delText xml:space="preserve"> </w:delText>
        </w:r>
        <w:r w:rsidR="00E5322D" w:rsidDel="00D005E5">
          <w:rPr>
            <w:color w:val="0000FF"/>
            <w:sz w:val="22"/>
            <w:szCs w:val="22"/>
          </w:rPr>
          <w:fldChar w:fldCharType="end"/>
        </w:r>
      </w:del>
      <w:r w:rsidRPr="00323898">
        <w:rPr>
          <w:sz w:val="22"/>
          <w:szCs w:val="22"/>
        </w:rPr>
        <w:t xml:space="preserve">annual information reporting and income tax withholding requirements. </w:t>
      </w:r>
      <w:ins w:id="53" w:author="Mui Phung" w:date="2020-06-11T18:51:00Z">
        <w:r w:rsidR="004D51F1">
          <w:rPr>
            <w:sz w:val="22"/>
            <w:szCs w:val="22"/>
          </w:rPr>
          <w:t xml:space="preserve"> </w:t>
        </w:r>
      </w:ins>
      <w:del w:id="54" w:author="Mui Phung" w:date="2020-06-16T13:40:00Z">
        <w:r w:rsidR="00BB683B" w:rsidDel="00094503">
          <w:rPr>
            <w:sz w:val="22"/>
            <w:szCs w:val="22"/>
          </w:rPr>
          <w:delText xml:space="preserve"> </w:delText>
        </w:r>
      </w:del>
      <w:ins w:id="55" w:author="Mui Phung" w:date="2020-06-11T17:03:00Z">
        <w:r w:rsidR="00D005E5">
          <w:rPr>
            <w:sz w:val="22"/>
            <w:szCs w:val="22"/>
          </w:rPr>
          <w:t xml:space="preserve">Although </w:t>
        </w:r>
        <w:proofErr w:type="spellStart"/>
        <w:r w:rsidR="00D005E5">
          <w:rPr>
            <w:sz w:val="22"/>
            <w:szCs w:val="22"/>
          </w:rPr>
          <w:t>FI$Cal</w:t>
        </w:r>
        <w:proofErr w:type="spellEnd"/>
        <w:r w:rsidR="00D005E5">
          <w:rPr>
            <w:sz w:val="22"/>
            <w:szCs w:val="22"/>
          </w:rPr>
          <w:t>/SC</w:t>
        </w:r>
        <w:r w:rsidR="0030710F">
          <w:rPr>
            <w:sz w:val="22"/>
            <w:szCs w:val="22"/>
          </w:rPr>
          <w:t xml:space="preserve">O VMG may prepare and file 1099s </w:t>
        </w:r>
        <w:r w:rsidR="00D005E5">
          <w:rPr>
            <w:sz w:val="22"/>
            <w:szCs w:val="22"/>
          </w:rPr>
          <w:t>on behalf of an agency/department using the SRPP, the ultimate</w:t>
        </w:r>
      </w:ins>
      <w:ins w:id="56" w:author="Mui Phung" w:date="2020-06-11T17:04:00Z">
        <w:r w:rsidR="00D005E5">
          <w:rPr>
            <w:sz w:val="22"/>
            <w:szCs w:val="22"/>
          </w:rPr>
          <w:t xml:space="preserve"> responsibility </w:t>
        </w:r>
      </w:ins>
      <w:ins w:id="57" w:author="Mui Phung" w:date="2020-06-11T18:52:00Z">
        <w:r w:rsidR="004D51F1">
          <w:rPr>
            <w:sz w:val="22"/>
            <w:szCs w:val="22"/>
          </w:rPr>
          <w:t>f</w:t>
        </w:r>
      </w:ins>
      <w:ins w:id="58" w:author="Mui Phung" w:date="2020-06-11T17:04:00Z">
        <w:r w:rsidR="00D005E5">
          <w:rPr>
            <w:sz w:val="22"/>
            <w:szCs w:val="22"/>
          </w:rPr>
          <w:t xml:space="preserve">or ensuring completeness of the data </w:t>
        </w:r>
      </w:ins>
      <w:del w:id="59" w:author="Mui Phung" w:date="2020-06-11T18:50:00Z">
        <w:r w:rsidRPr="00323898" w:rsidDel="004D51F1">
          <w:rPr>
            <w:sz w:val="22"/>
            <w:szCs w:val="22"/>
          </w:rPr>
          <w:delText xml:space="preserve">A state department may arrange to have 1099s, FTB, and IRS reports prepared by a reporting agent such as FTB. However, the final responsibility will </w:delText>
        </w:r>
      </w:del>
      <w:r w:rsidRPr="00323898">
        <w:rPr>
          <w:sz w:val="22"/>
          <w:szCs w:val="22"/>
        </w:rPr>
        <w:t>rest</w:t>
      </w:r>
      <w:ins w:id="60" w:author="Mui Phung" w:date="2020-06-11T18:49:00Z">
        <w:r w:rsidR="004D51F1">
          <w:rPr>
            <w:sz w:val="22"/>
            <w:szCs w:val="22"/>
          </w:rPr>
          <w:t>s</w:t>
        </w:r>
      </w:ins>
      <w:r w:rsidRPr="00323898">
        <w:rPr>
          <w:sz w:val="22"/>
          <w:szCs w:val="22"/>
        </w:rPr>
        <w:t xml:space="preserve"> with</w:t>
      </w:r>
      <w:ins w:id="61" w:author="Mui Phung" w:date="2020-06-11T18:52:00Z">
        <w:r w:rsidR="004D51F1">
          <w:rPr>
            <w:sz w:val="22"/>
            <w:szCs w:val="22"/>
          </w:rPr>
          <w:t xml:space="preserve"> </w:t>
        </w:r>
      </w:ins>
      <w:del w:id="62" w:author="Mui Phung" w:date="2020-06-11T18:50:00Z">
        <w:r w:rsidRPr="00323898" w:rsidDel="004D51F1">
          <w:rPr>
            <w:sz w:val="22"/>
            <w:szCs w:val="22"/>
          </w:rPr>
          <w:delText xml:space="preserve"> </w:delText>
        </w:r>
      </w:del>
      <w:ins w:id="63" w:author="Mui Phung" w:date="2020-06-11T18:49:00Z">
        <w:r w:rsidR="004D51F1">
          <w:rPr>
            <w:sz w:val="22"/>
            <w:szCs w:val="22"/>
          </w:rPr>
          <w:t xml:space="preserve">each </w:t>
        </w:r>
      </w:ins>
      <w:del w:id="64" w:author="Mui Phung" w:date="2020-06-11T18:50:00Z">
        <w:r w:rsidRPr="00323898" w:rsidDel="004D51F1">
          <w:rPr>
            <w:sz w:val="22"/>
            <w:szCs w:val="22"/>
          </w:rPr>
          <w:delText xml:space="preserve">the state </w:delText>
        </w:r>
      </w:del>
      <w:ins w:id="65" w:author="Mui Phung" w:date="2020-06-11T18:50:00Z">
        <w:r w:rsidR="004D51F1">
          <w:rPr>
            <w:sz w:val="22"/>
            <w:szCs w:val="22"/>
          </w:rPr>
          <w:t>agency/</w:t>
        </w:r>
      </w:ins>
      <w:r w:rsidRPr="00323898">
        <w:rPr>
          <w:sz w:val="22"/>
          <w:szCs w:val="22"/>
        </w:rPr>
        <w:t>department.</w:t>
      </w:r>
    </w:p>
    <w:p w14:paraId="7771A513" w14:textId="77777777" w:rsidR="000D378B" w:rsidRPr="00323898" w:rsidRDefault="000D378B" w:rsidP="000B2D5B">
      <w:pPr>
        <w:pStyle w:val="BodyText"/>
        <w:spacing w:before="10"/>
        <w:rPr>
          <w:sz w:val="22"/>
          <w:szCs w:val="22"/>
        </w:rPr>
      </w:pPr>
    </w:p>
    <w:p w14:paraId="5DD6B80C" w14:textId="0FD267E9" w:rsidR="000D378B" w:rsidRPr="00323898" w:rsidRDefault="007575D5" w:rsidP="000B2D5B">
      <w:pPr>
        <w:pStyle w:val="BodyText"/>
        <w:rPr>
          <w:sz w:val="22"/>
          <w:szCs w:val="22"/>
        </w:rPr>
      </w:pPr>
      <w:ins w:id="66" w:author="Anne Wong" w:date="2020-11-09T11:50:00Z">
        <w:r>
          <w:rPr>
            <w:sz w:val="22"/>
            <w:szCs w:val="22"/>
          </w:rPr>
          <w:t>Agencies/</w:t>
        </w:r>
      </w:ins>
      <w:r w:rsidR="00034A59">
        <w:rPr>
          <w:sz w:val="22"/>
          <w:szCs w:val="22"/>
        </w:rPr>
        <w:t xml:space="preserve"> </w:t>
      </w:r>
      <w:ins w:id="67" w:author="Anne Wong" w:date="2020-11-09T11:51:00Z">
        <w:r>
          <w:rPr>
            <w:sz w:val="22"/>
            <w:szCs w:val="22"/>
          </w:rPr>
          <w:t>D</w:t>
        </w:r>
      </w:ins>
      <w:ins w:id="68" w:author="Mui Phung" w:date="2020-06-11T17:06:00Z">
        <w:r w:rsidR="00D005E5" w:rsidRPr="00D005E5">
          <w:rPr>
            <w:sz w:val="22"/>
            <w:szCs w:val="22"/>
          </w:rPr>
          <w:t>epartments</w:t>
        </w:r>
      </w:ins>
      <w:ins w:id="69" w:author="Anne Wong" w:date="2020-11-09T11:37:00Z">
        <w:r w:rsidR="00036311">
          <w:rPr>
            <w:sz w:val="22"/>
            <w:szCs w:val="22"/>
          </w:rPr>
          <w:t xml:space="preserve"> deferred/exempt from using </w:t>
        </w:r>
        <w:proofErr w:type="spellStart"/>
        <w:r w:rsidR="00036311">
          <w:rPr>
            <w:sz w:val="22"/>
            <w:szCs w:val="22"/>
          </w:rPr>
          <w:t>FI$Cal</w:t>
        </w:r>
        <w:proofErr w:type="spellEnd"/>
        <w:r w:rsidR="00036311">
          <w:rPr>
            <w:sz w:val="22"/>
            <w:szCs w:val="22"/>
          </w:rPr>
          <w:t xml:space="preserve"> </w:t>
        </w:r>
      </w:ins>
      <w:ins w:id="70" w:author="Mui Phung" w:date="2020-06-11T17:06:00Z">
        <w:r w:rsidR="00D005E5" w:rsidRPr="00D005E5">
          <w:rPr>
            <w:sz w:val="22"/>
            <w:szCs w:val="22"/>
          </w:rPr>
          <w:t xml:space="preserve">have the option to file independently or through the </w:t>
        </w:r>
        <w:proofErr w:type="spellStart"/>
        <w:r w:rsidR="00D005E5" w:rsidRPr="00D005E5">
          <w:rPr>
            <w:sz w:val="22"/>
            <w:szCs w:val="22"/>
          </w:rPr>
          <w:t>FI$Cal</w:t>
        </w:r>
        <w:proofErr w:type="spellEnd"/>
        <w:r w:rsidR="00D005E5" w:rsidRPr="00D005E5">
          <w:rPr>
            <w:sz w:val="22"/>
            <w:szCs w:val="22"/>
          </w:rPr>
          <w:t xml:space="preserve"> /SCO VMG.  </w:t>
        </w:r>
      </w:ins>
      <w:r w:rsidR="00B249DE" w:rsidRPr="00323898">
        <w:rPr>
          <w:sz w:val="22"/>
          <w:szCs w:val="22"/>
        </w:rPr>
        <w:t>For the purposes of complying with the reporting requirement, each</w:t>
      </w:r>
      <w:del w:id="71" w:author="Mui Phung" w:date="2020-06-11T17:06:00Z">
        <w:r w:rsidR="00B249DE" w:rsidRPr="00323898" w:rsidDel="00D005E5">
          <w:rPr>
            <w:sz w:val="22"/>
            <w:szCs w:val="22"/>
          </w:rPr>
          <w:delText xml:space="preserve"> state</w:delText>
        </w:r>
      </w:del>
      <w:r w:rsidR="00B249DE" w:rsidRPr="00323898">
        <w:rPr>
          <w:sz w:val="22"/>
          <w:szCs w:val="22"/>
        </w:rPr>
        <w:t xml:space="preserve"> </w:t>
      </w:r>
      <w:ins w:id="72" w:author="Mui Phung" w:date="2020-06-11T17:06:00Z">
        <w:r w:rsidR="00D005E5">
          <w:rPr>
            <w:sz w:val="22"/>
            <w:szCs w:val="22"/>
          </w:rPr>
          <w:t>agency/</w:t>
        </w:r>
      </w:ins>
      <w:r w:rsidR="00B249DE" w:rsidRPr="00323898">
        <w:rPr>
          <w:sz w:val="22"/>
          <w:szCs w:val="22"/>
        </w:rPr>
        <w:t xml:space="preserve">department (except for </w:t>
      </w:r>
      <w:ins w:id="73" w:author="Mui Phung" w:date="2020-06-11T17:06:00Z">
        <w:r w:rsidR="00D005E5">
          <w:rPr>
            <w:sz w:val="22"/>
            <w:szCs w:val="22"/>
          </w:rPr>
          <w:t>agencies/</w:t>
        </w:r>
      </w:ins>
      <w:r w:rsidR="00B249DE" w:rsidRPr="00323898">
        <w:rPr>
          <w:sz w:val="22"/>
          <w:szCs w:val="22"/>
        </w:rPr>
        <w:t xml:space="preserve">departments that use </w:t>
      </w:r>
      <w:proofErr w:type="spellStart"/>
      <w:r w:rsidR="00B249DE" w:rsidRPr="00323898">
        <w:rPr>
          <w:sz w:val="22"/>
          <w:szCs w:val="22"/>
        </w:rPr>
        <w:t>FI$Cal</w:t>
      </w:r>
      <w:proofErr w:type="spellEnd"/>
      <w:r w:rsidR="00B249DE" w:rsidRPr="00323898">
        <w:rPr>
          <w:sz w:val="22"/>
          <w:szCs w:val="22"/>
        </w:rPr>
        <w:t>) shall report under its own unique Federal Employer Identification Number</w:t>
      </w:r>
      <w:ins w:id="74" w:author="Mui Phung" w:date="2020-06-11T17:07:00Z">
        <w:r w:rsidR="00D005E5">
          <w:rPr>
            <w:sz w:val="22"/>
            <w:szCs w:val="22"/>
          </w:rPr>
          <w:t xml:space="preserve"> (FEIN)</w:t>
        </w:r>
      </w:ins>
      <w:del w:id="75" w:author="Mui Phung" w:date="2020-06-11T17:07:00Z">
        <w:r w:rsidR="00B249DE" w:rsidRPr="00323898" w:rsidDel="00D005E5">
          <w:rPr>
            <w:sz w:val="22"/>
            <w:szCs w:val="22"/>
          </w:rPr>
          <w:delText xml:space="preserve"> (</w:delText>
        </w:r>
        <w:r w:rsidR="00E5322D" w:rsidDel="00D005E5">
          <w:fldChar w:fldCharType="begin"/>
        </w:r>
        <w:r w:rsidR="00E5322D" w:rsidDel="00D005E5">
          <w:delInstrText xml:space="preserve"> HYPERLINK "http://www.irs.gov/Businesses/Small-Businesses-%26-Self-Employed/Apply-for-an-Employer-Identification-Number-(EIN)-Online" \h </w:delInstrText>
        </w:r>
        <w:r w:rsidR="00E5322D" w:rsidDel="00D005E5">
          <w:fldChar w:fldCharType="separate"/>
        </w:r>
        <w:r w:rsidR="00B249DE" w:rsidRPr="00323898" w:rsidDel="00D005E5">
          <w:rPr>
            <w:color w:val="0000FF"/>
            <w:sz w:val="22"/>
            <w:szCs w:val="22"/>
            <w:u w:val="single" w:color="0000FF"/>
          </w:rPr>
          <w:delText>FEIN</w:delText>
        </w:r>
        <w:r w:rsidR="00E5322D" w:rsidDel="00D005E5">
          <w:rPr>
            <w:color w:val="0000FF"/>
            <w:sz w:val="22"/>
            <w:szCs w:val="22"/>
            <w:u w:val="single" w:color="0000FF"/>
          </w:rPr>
          <w:fldChar w:fldCharType="end"/>
        </w:r>
        <w:r w:rsidR="00E5322D" w:rsidDel="00D005E5">
          <w:fldChar w:fldCharType="begin"/>
        </w:r>
        <w:r w:rsidR="00E5322D" w:rsidDel="00D005E5">
          <w:delInstrText xml:space="preserve"> HYPERLINK "http://www.irs.gov/Businesses/Small-Businesses-%26-Self-Employed/Apply-for-an-Employer-Identification-Number-(EIN)-Online" \h </w:delInstrText>
        </w:r>
        <w:r w:rsidR="00E5322D" w:rsidDel="00D005E5">
          <w:fldChar w:fldCharType="separate"/>
        </w:r>
        <w:r w:rsidR="00B249DE" w:rsidRPr="00323898" w:rsidDel="00D005E5">
          <w:rPr>
            <w:sz w:val="22"/>
            <w:szCs w:val="22"/>
          </w:rPr>
          <w:delText>)</w:delText>
        </w:r>
        <w:r w:rsidR="00E5322D" w:rsidDel="00D005E5">
          <w:rPr>
            <w:sz w:val="22"/>
            <w:szCs w:val="22"/>
          </w:rPr>
          <w:fldChar w:fldCharType="end"/>
        </w:r>
      </w:del>
      <w:r w:rsidR="00B249DE" w:rsidRPr="00323898">
        <w:rPr>
          <w:sz w:val="22"/>
          <w:szCs w:val="22"/>
        </w:rPr>
        <w:t xml:space="preserve">. </w:t>
      </w:r>
      <w:r w:rsidR="00BB683B">
        <w:rPr>
          <w:sz w:val="22"/>
          <w:szCs w:val="22"/>
        </w:rPr>
        <w:t xml:space="preserve"> </w:t>
      </w:r>
      <w:ins w:id="76" w:author="Mui Phung" w:date="2020-06-11T17:07:00Z">
        <w:r w:rsidR="00D005E5">
          <w:rPr>
            <w:sz w:val="22"/>
            <w:szCs w:val="22"/>
          </w:rPr>
          <w:t>Agencies/</w:t>
        </w:r>
      </w:ins>
      <w:del w:id="77" w:author="Mui Phung" w:date="2020-06-11T17:07:00Z">
        <w:r w:rsidR="00B249DE" w:rsidRPr="00323898" w:rsidDel="00D005E5">
          <w:rPr>
            <w:sz w:val="22"/>
            <w:szCs w:val="22"/>
          </w:rPr>
          <w:delText>D</w:delText>
        </w:r>
      </w:del>
      <w:ins w:id="78" w:author="Mui Phung" w:date="2020-06-11T17:07:00Z">
        <w:r w:rsidR="00D005E5">
          <w:rPr>
            <w:sz w:val="22"/>
            <w:szCs w:val="22"/>
          </w:rPr>
          <w:t>d</w:t>
        </w:r>
      </w:ins>
      <w:r w:rsidR="00B249DE" w:rsidRPr="00323898">
        <w:rPr>
          <w:sz w:val="22"/>
          <w:szCs w:val="22"/>
        </w:rPr>
        <w:t xml:space="preserve">epartments that use </w:t>
      </w:r>
      <w:proofErr w:type="spellStart"/>
      <w:r w:rsidR="00B249DE" w:rsidRPr="00323898">
        <w:rPr>
          <w:sz w:val="22"/>
          <w:szCs w:val="22"/>
        </w:rPr>
        <w:t>FI$Cal</w:t>
      </w:r>
      <w:proofErr w:type="spellEnd"/>
      <w:r w:rsidR="00B249DE" w:rsidRPr="00323898">
        <w:rPr>
          <w:sz w:val="22"/>
          <w:szCs w:val="22"/>
        </w:rPr>
        <w:t xml:space="preserve"> shall report under a statewide FEIN.</w:t>
      </w:r>
      <w:bookmarkStart w:id="79" w:name="_GoBack"/>
      <w:bookmarkEnd w:id="79"/>
    </w:p>
    <w:p w14:paraId="5E390413" w14:textId="57E9E043" w:rsidR="00693616" w:rsidRPr="00323898" w:rsidRDefault="009F2B33" w:rsidP="00F00B03">
      <w:pPr>
        <w:pStyle w:val="BodyText"/>
        <w:spacing w:before="233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0D0DB69" wp14:editId="506E9853">
                <wp:simplePos x="0" y="0"/>
                <wp:positionH relativeFrom="margin">
                  <wp:posOffset>5210175</wp:posOffset>
                </wp:positionH>
                <wp:positionV relativeFrom="paragraph">
                  <wp:posOffset>1273810</wp:posOffset>
                </wp:positionV>
                <wp:extent cx="1112851" cy="469127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851" cy="469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37DE9" w14:textId="77777777" w:rsidR="009F2B33" w:rsidRDefault="009F2B33" w:rsidP="009F2B33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AW   11/10</w:t>
                            </w:r>
                            <w:r w:rsidRPr="008006FD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/2020</w:t>
                            </w:r>
                          </w:p>
                          <w:p w14:paraId="65A237F9" w14:textId="77777777" w:rsidR="009F2B33" w:rsidRDefault="009F2B33" w:rsidP="009F2B33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RS    11/10/2020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0DB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0.25pt;margin-top:100.3pt;width:87.65pt;height:36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" stroked="f">
                <v:textbox>
                  <w:txbxContent>
                    <w:p w14:paraId="4D237DE9" w14:textId="77777777" w:rsidR="009F2B33" w:rsidRDefault="009F2B33" w:rsidP="009F2B33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>AW   11/10</w:t>
                      </w:r>
                      <w:r w:rsidRPr="008006FD">
                        <w:rPr>
                          <w:rFonts w:ascii="Ink Free" w:hAnsi="Ink Free"/>
                          <w:sz w:val="18"/>
                          <w:szCs w:val="18"/>
                        </w:rPr>
                        <w:t>/2020</w:t>
                      </w:r>
                    </w:p>
                    <w:p w14:paraId="65A237F9" w14:textId="77777777" w:rsidR="009F2B33" w:rsidRDefault="009F2B33" w:rsidP="009F2B33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>RS    11/10/2020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9DE" w:rsidRPr="00323898">
        <w:rPr>
          <w:sz w:val="22"/>
          <w:szCs w:val="22"/>
        </w:rPr>
        <w:t xml:space="preserve">For those </w:t>
      </w:r>
      <w:ins w:id="80" w:author="Mui Phung" w:date="2020-06-11T17:07:00Z">
        <w:r w:rsidR="00C164E7">
          <w:rPr>
            <w:sz w:val="22"/>
            <w:szCs w:val="22"/>
          </w:rPr>
          <w:t>agencies/</w:t>
        </w:r>
      </w:ins>
      <w:r w:rsidR="00B249DE" w:rsidRPr="00323898">
        <w:rPr>
          <w:sz w:val="22"/>
          <w:szCs w:val="22"/>
        </w:rPr>
        <w:t xml:space="preserve">departments that need to file separate reports for certain programs, they should apply for separate FEIN(S) for the appropriate program(s). </w:t>
      </w:r>
      <w:r w:rsidR="00BB683B">
        <w:rPr>
          <w:sz w:val="22"/>
          <w:szCs w:val="22"/>
        </w:rPr>
        <w:t xml:space="preserve"> </w:t>
      </w:r>
      <w:r w:rsidR="00B249DE" w:rsidRPr="00323898">
        <w:rPr>
          <w:sz w:val="22"/>
          <w:szCs w:val="22"/>
        </w:rPr>
        <w:t>A</w:t>
      </w:r>
      <w:ins w:id="81" w:author="Mui Phung" w:date="2020-06-11T17:07:00Z">
        <w:r w:rsidR="00C164E7">
          <w:rPr>
            <w:sz w:val="22"/>
            <w:szCs w:val="22"/>
          </w:rPr>
          <w:t>n Application for Employer Identification Number</w:t>
        </w:r>
      </w:ins>
      <w:r w:rsidR="00B249DE" w:rsidRPr="00323898">
        <w:rPr>
          <w:sz w:val="22"/>
          <w:szCs w:val="22"/>
        </w:rPr>
        <w:t xml:space="preserve"> </w:t>
      </w:r>
      <w:del w:id="82" w:author="Mui Phung" w:date="2020-06-11T17:08:00Z">
        <w:r w:rsidR="00B249DE" w:rsidRPr="00323898" w:rsidDel="00C164E7">
          <w:rPr>
            <w:sz w:val="22"/>
            <w:szCs w:val="22"/>
          </w:rPr>
          <w:delText xml:space="preserve">FEIN application </w:delText>
        </w:r>
      </w:del>
      <w:r w:rsidR="00B249DE" w:rsidRPr="00323898">
        <w:rPr>
          <w:sz w:val="22"/>
          <w:szCs w:val="22"/>
        </w:rPr>
        <w:t>(Form SS-4) is available at the IRS website</w:t>
      </w:r>
      <w:ins w:id="83" w:author="Mui Phung" w:date="2020-06-11T17:08:00Z">
        <w:r w:rsidR="00C164E7">
          <w:rPr>
            <w:sz w:val="22"/>
            <w:szCs w:val="22"/>
          </w:rPr>
          <w:t xml:space="preserve"> at </w:t>
        </w:r>
      </w:ins>
      <w:ins w:id="84" w:author="Mui Phung" w:date="2020-06-11T17:09:00Z">
        <w:r w:rsidR="00C164E7">
          <w:rPr>
            <w:sz w:val="22"/>
            <w:szCs w:val="22"/>
          </w:rPr>
          <w:fldChar w:fldCharType="begin"/>
        </w:r>
        <w:r w:rsidR="00C164E7">
          <w:rPr>
            <w:sz w:val="22"/>
            <w:szCs w:val="22"/>
          </w:rPr>
          <w:instrText xml:space="preserve"> HYPERLINK "</w:instrText>
        </w:r>
      </w:ins>
      <w:ins w:id="85" w:author="Mui Phung" w:date="2020-06-11T17:08:00Z">
        <w:r w:rsidR="00C164E7" w:rsidRPr="00C164E7">
          <w:rPr>
            <w:sz w:val="22"/>
            <w:szCs w:val="22"/>
          </w:rPr>
          <w:instrText>https://www.irs.gov/forms-pubs/about-form-ss-4</w:instrText>
        </w:r>
      </w:ins>
      <w:ins w:id="86" w:author="Mui Phung" w:date="2020-06-11T17:09:00Z">
        <w:r w:rsidR="00C164E7">
          <w:rPr>
            <w:sz w:val="22"/>
            <w:szCs w:val="22"/>
          </w:rPr>
          <w:instrText xml:space="preserve">" </w:instrText>
        </w:r>
        <w:r w:rsidR="00C164E7">
          <w:rPr>
            <w:sz w:val="22"/>
            <w:szCs w:val="22"/>
          </w:rPr>
          <w:fldChar w:fldCharType="separate"/>
        </w:r>
      </w:ins>
      <w:ins w:id="87" w:author="Mui Phung" w:date="2020-06-11T17:08:00Z">
        <w:r w:rsidR="00C164E7" w:rsidRPr="0075008F">
          <w:rPr>
            <w:rStyle w:val="Hyperlink"/>
            <w:sz w:val="22"/>
            <w:szCs w:val="22"/>
          </w:rPr>
          <w:t>https://www.irs.gov/forms-pubs/about-form-ss-4</w:t>
        </w:r>
      </w:ins>
      <w:ins w:id="88" w:author="Mui Phung" w:date="2020-06-11T17:09:00Z">
        <w:r w:rsidR="00C164E7">
          <w:rPr>
            <w:sz w:val="22"/>
            <w:szCs w:val="22"/>
          </w:rPr>
          <w:fldChar w:fldCharType="end"/>
        </w:r>
      </w:ins>
      <w:ins w:id="89" w:author="Mui Phung" w:date="2020-06-11T17:08:00Z">
        <w:r w:rsidR="00C164E7" w:rsidRPr="00C164E7">
          <w:rPr>
            <w:sz w:val="22"/>
            <w:szCs w:val="22"/>
          </w:rPr>
          <w:t xml:space="preserve">. </w:t>
        </w:r>
      </w:ins>
      <w:del w:id="90" w:author="Mui Phung" w:date="2020-06-11T17:08:00Z">
        <w:r w:rsidR="00B249DE" w:rsidRPr="00323898" w:rsidDel="00C164E7">
          <w:rPr>
            <w:sz w:val="22"/>
            <w:szCs w:val="22"/>
          </w:rPr>
          <w:delText>:</w:delText>
        </w:r>
      </w:del>
      <w:r w:rsidR="00B249DE" w:rsidRPr="00323898">
        <w:rPr>
          <w:sz w:val="22"/>
          <w:szCs w:val="22"/>
        </w:rPr>
        <w:t xml:space="preserve"> </w:t>
      </w:r>
      <w:del w:id="91" w:author="Mui Phung" w:date="2020-06-11T17:08:00Z">
        <w:r w:rsidR="00E5322D" w:rsidDel="00C164E7">
          <w:fldChar w:fldCharType="begin"/>
        </w:r>
        <w:r w:rsidR="00E5322D" w:rsidDel="00C164E7">
          <w:delInstrText xml:space="preserve"> HYPERLINK "http://www.irs.gov/" \h </w:delInstrText>
        </w:r>
        <w:r w:rsidR="00E5322D" w:rsidDel="00C164E7">
          <w:fldChar w:fldCharType="separate"/>
        </w:r>
        <w:r w:rsidR="00B249DE" w:rsidRPr="00323898" w:rsidDel="00C164E7">
          <w:rPr>
            <w:color w:val="0000FF"/>
            <w:sz w:val="22"/>
            <w:szCs w:val="22"/>
            <w:u w:val="single" w:color="0000FF"/>
          </w:rPr>
          <w:delText>http://www.irs.gov</w:delText>
        </w:r>
        <w:r w:rsidR="00E5322D" w:rsidDel="00C164E7">
          <w:rPr>
            <w:color w:val="0000FF"/>
            <w:sz w:val="22"/>
            <w:szCs w:val="22"/>
            <w:u w:val="single" w:color="0000FF"/>
          </w:rPr>
          <w:fldChar w:fldCharType="end"/>
        </w:r>
        <w:r w:rsidR="00E5322D" w:rsidDel="00C164E7">
          <w:fldChar w:fldCharType="begin"/>
        </w:r>
        <w:r w:rsidR="00E5322D" w:rsidDel="00C164E7">
          <w:delInstrText xml:space="preserve"> HYPERLINK "http://www.irs.gov/" \h </w:delInstrText>
        </w:r>
        <w:r w:rsidR="00E5322D" w:rsidDel="00C164E7">
          <w:fldChar w:fldCharType="separate"/>
        </w:r>
        <w:r w:rsidR="00B249DE" w:rsidRPr="00323898" w:rsidDel="00C164E7">
          <w:rPr>
            <w:sz w:val="22"/>
            <w:szCs w:val="22"/>
          </w:rPr>
          <w:delText>.</w:delText>
        </w:r>
        <w:r w:rsidR="00E5322D" w:rsidDel="00C164E7">
          <w:rPr>
            <w:sz w:val="22"/>
            <w:szCs w:val="22"/>
          </w:rPr>
          <w:fldChar w:fldCharType="end"/>
        </w:r>
        <w:r w:rsidR="00B249DE" w:rsidRPr="00323898" w:rsidDel="00C164E7">
          <w:rPr>
            <w:sz w:val="22"/>
            <w:szCs w:val="22"/>
          </w:rPr>
          <w:delText xml:space="preserve"> </w:delText>
        </w:r>
      </w:del>
      <w:r w:rsidR="00B249DE" w:rsidRPr="00323898">
        <w:rPr>
          <w:sz w:val="22"/>
          <w:szCs w:val="22"/>
        </w:rPr>
        <w:t>Return the completed form to the IRS.</w:t>
      </w:r>
      <w:bookmarkStart w:id="92" w:name="8422.20"/>
      <w:bookmarkEnd w:id="92"/>
      <w:r w:rsidRPr="009F2B33">
        <w:rPr>
          <w:noProof/>
        </w:rPr>
        <w:t xml:space="preserve"> </w:t>
      </w:r>
    </w:p>
    <w:sectPr w:rsidR="00693616" w:rsidRPr="00323898" w:rsidSect="002542A2">
      <w:footerReference w:type="default" r:id="rId10"/>
      <w:pgSz w:w="12240" w:h="15840"/>
      <w:pgMar w:top="1440" w:right="1440" w:bottom="1440" w:left="1440" w:header="720" w:footer="7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4C281" w14:textId="77777777" w:rsidR="00011F59" w:rsidRDefault="00011F59">
      <w:r>
        <w:separator/>
      </w:r>
    </w:p>
  </w:endnote>
  <w:endnote w:type="continuationSeparator" w:id="0">
    <w:p w14:paraId="226A187F" w14:textId="77777777" w:rsidR="00011F59" w:rsidRDefault="0001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3E074" w14:textId="65B8898B" w:rsidR="002542A2" w:rsidDel="005A0EC3" w:rsidRDefault="002542A2" w:rsidP="008922D9">
    <w:pPr>
      <w:spacing w:before="12"/>
      <w:ind w:left="20"/>
      <w:jc w:val="center"/>
      <w:rPr>
        <w:del w:id="93" w:author="Mui Phung" w:date="2020-06-11T12:55:00Z"/>
        <w:b/>
        <w:sz w:val="24"/>
      </w:rPr>
    </w:pPr>
    <w:del w:id="94" w:author="Mui Phung" w:date="2020-06-11T12:55:00Z">
      <w:r w:rsidDel="005A0EC3">
        <w:rPr>
          <w:b/>
          <w:sz w:val="24"/>
        </w:rPr>
        <w:delText>Rev. 441</w:delText>
      </w:r>
    </w:del>
  </w:p>
  <w:p w14:paraId="6376A33F" w14:textId="77777777" w:rsidR="002542A2" w:rsidRDefault="002542A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CC59B" w14:textId="77777777" w:rsidR="00011F59" w:rsidRDefault="00011F59">
      <w:r>
        <w:separator/>
      </w:r>
    </w:p>
  </w:footnote>
  <w:footnote w:type="continuationSeparator" w:id="0">
    <w:p w14:paraId="5CC53649" w14:textId="77777777" w:rsidR="00011F59" w:rsidRDefault="00011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EC0"/>
    <w:multiLevelType w:val="hybridMultilevel"/>
    <w:tmpl w:val="25BAAFBC"/>
    <w:lvl w:ilvl="0" w:tplc="344C9C38">
      <w:start w:val="1"/>
      <w:numFmt w:val="decimal"/>
      <w:lvlText w:val="%1."/>
      <w:lvlJc w:val="left"/>
      <w:pPr>
        <w:ind w:left="1019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B72ED456"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8E062090"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7BCA8FE8"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1ADA8A70"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56D824CC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272045CE"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5452209E">
      <w:numFmt w:val="bullet"/>
      <w:lvlText w:val="•"/>
      <w:lvlJc w:val="left"/>
      <w:pPr>
        <w:ind w:left="7642" w:hanging="360"/>
      </w:pPr>
      <w:rPr>
        <w:rFonts w:hint="default"/>
      </w:rPr>
    </w:lvl>
    <w:lvl w:ilvl="8" w:tplc="B218CBA8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1" w15:restartNumberingAfterBreak="0">
    <w:nsid w:val="00F151F3"/>
    <w:multiLevelType w:val="hybridMultilevel"/>
    <w:tmpl w:val="EB50F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D5C3F"/>
    <w:multiLevelType w:val="hybridMultilevel"/>
    <w:tmpl w:val="5A9CA0A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03102D06"/>
    <w:multiLevelType w:val="hybridMultilevel"/>
    <w:tmpl w:val="A2A043E4"/>
    <w:lvl w:ilvl="0" w:tplc="0FDCA5E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E4752"/>
    <w:multiLevelType w:val="hybridMultilevel"/>
    <w:tmpl w:val="B9C4335A"/>
    <w:lvl w:ilvl="0" w:tplc="F0BAD57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E705A"/>
    <w:multiLevelType w:val="hybridMultilevel"/>
    <w:tmpl w:val="DC5C63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DE431B"/>
    <w:multiLevelType w:val="hybridMultilevel"/>
    <w:tmpl w:val="A2182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E82ACC"/>
    <w:multiLevelType w:val="multilevel"/>
    <w:tmpl w:val="03D2F5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981331"/>
    <w:multiLevelType w:val="hybridMultilevel"/>
    <w:tmpl w:val="3CB6A2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A1DE6352">
      <w:start w:val="1"/>
      <w:numFmt w:val="decimal"/>
      <w:lvlText w:val="(%2)"/>
      <w:lvlJc w:val="left"/>
      <w:pPr>
        <w:ind w:left="144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64ED7"/>
    <w:multiLevelType w:val="hybridMultilevel"/>
    <w:tmpl w:val="B2FA91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BF6316"/>
    <w:multiLevelType w:val="hybridMultilevel"/>
    <w:tmpl w:val="00E80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10F38"/>
    <w:multiLevelType w:val="hybridMultilevel"/>
    <w:tmpl w:val="FD22A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01B21"/>
    <w:multiLevelType w:val="hybridMultilevel"/>
    <w:tmpl w:val="62A6D6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25B10"/>
    <w:multiLevelType w:val="multilevel"/>
    <w:tmpl w:val="A25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14F3677F"/>
    <w:multiLevelType w:val="hybridMultilevel"/>
    <w:tmpl w:val="6BE83AC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w w:val="100"/>
        <w:sz w:val="23"/>
        <w:szCs w:val="23"/>
      </w:rPr>
    </w:lvl>
    <w:lvl w:ilvl="1" w:tplc="5E72B0DA"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1A4A0800"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5756DE62"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00BA3DEA"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8520B58C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3684BF06"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E640A768">
      <w:numFmt w:val="bullet"/>
      <w:lvlText w:val="•"/>
      <w:lvlJc w:val="left"/>
      <w:pPr>
        <w:ind w:left="7642" w:hanging="360"/>
      </w:pPr>
      <w:rPr>
        <w:rFonts w:hint="default"/>
      </w:rPr>
    </w:lvl>
    <w:lvl w:ilvl="8" w:tplc="CFC418CC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15" w15:restartNumberingAfterBreak="0">
    <w:nsid w:val="18EC4596"/>
    <w:multiLevelType w:val="hybridMultilevel"/>
    <w:tmpl w:val="8F64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82224"/>
    <w:multiLevelType w:val="hybridMultilevel"/>
    <w:tmpl w:val="B2FA91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B831465"/>
    <w:multiLevelType w:val="hybridMultilevel"/>
    <w:tmpl w:val="67AA4616"/>
    <w:lvl w:ilvl="0" w:tplc="BBDA1FC6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1CB91DD9"/>
    <w:multiLevelType w:val="hybridMultilevel"/>
    <w:tmpl w:val="793C9704"/>
    <w:lvl w:ilvl="0" w:tplc="DCFA082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 w:hint="default"/>
        <w:b/>
        <w:bCs/>
        <w:spacing w:val="-8"/>
        <w:w w:val="99"/>
        <w:sz w:val="24"/>
        <w:szCs w:val="24"/>
      </w:rPr>
    </w:lvl>
    <w:lvl w:ilvl="1" w:tplc="12F6C352"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C6BCD886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32262454">
      <w:numFmt w:val="bullet"/>
      <w:lvlText w:val="•"/>
      <w:lvlJc w:val="left"/>
      <w:pPr>
        <w:ind w:left="3606" w:hanging="360"/>
      </w:pPr>
      <w:rPr>
        <w:rFonts w:hint="default"/>
      </w:rPr>
    </w:lvl>
    <w:lvl w:ilvl="4" w:tplc="37BA2456"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4FB08358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32D688E0">
      <w:numFmt w:val="bullet"/>
      <w:lvlText w:val="•"/>
      <w:lvlJc w:val="left"/>
      <w:pPr>
        <w:ind w:left="6552" w:hanging="360"/>
      </w:pPr>
      <w:rPr>
        <w:rFonts w:hint="default"/>
      </w:rPr>
    </w:lvl>
    <w:lvl w:ilvl="7" w:tplc="9C68ABE8">
      <w:numFmt w:val="bullet"/>
      <w:lvlText w:val="•"/>
      <w:lvlJc w:val="left"/>
      <w:pPr>
        <w:ind w:left="7534" w:hanging="360"/>
      </w:pPr>
      <w:rPr>
        <w:rFonts w:hint="default"/>
      </w:rPr>
    </w:lvl>
    <w:lvl w:ilvl="8" w:tplc="7A6A930E">
      <w:numFmt w:val="bullet"/>
      <w:lvlText w:val="•"/>
      <w:lvlJc w:val="left"/>
      <w:pPr>
        <w:ind w:left="8516" w:hanging="360"/>
      </w:pPr>
      <w:rPr>
        <w:rFonts w:hint="default"/>
      </w:rPr>
    </w:lvl>
  </w:abstractNum>
  <w:abstractNum w:abstractNumId="19" w15:restartNumberingAfterBreak="0">
    <w:nsid w:val="1FF11B43"/>
    <w:multiLevelType w:val="hybridMultilevel"/>
    <w:tmpl w:val="3C16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0069FF"/>
    <w:multiLevelType w:val="hybridMultilevel"/>
    <w:tmpl w:val="45426E22"/>
    <w:lvl w:ilvl="0" w:tplc="F0BAD57E">
      <w:start w:val="1"/>
      <w:numFmt w:val="decimal"/>
      <w:lvlText w:val="%1."/>
      <w:lvlJc w:val="left"/>
      <w:pPr>
        <w:ind w:left="1052" w:hanging="360"/>
        <w:jc w:val="right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BE52F55C">
      <w:start w:val="1"/>
      <w:numFmt w:val="lowerLetter"/>
      <w:lvlText w:val="%2."/>
      <w:lvlJc w:val="left"/>
      <w:pPr>
        <w:ind w:left="1202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 w:tplc="C8EC8994">
      <w:numFmt w:val="bullet"/>
      <w:lvlText w:val="•"/>
      <w:lvlJc w:val="left"/>
      <w:pPr>
        <w:ind w:left="2492" w:hanging="360"/>
      </w:pPr>
      <w:rPr>
        <w:rFonts w:hint="default"/>
        <w:spacing w:val="-1"/>
        <w:w w:val="100"/>
        <w:sz w:val="23"/>
        <w:szCs w:val="23"/>
      </w:rPr>
    </w:lvl>
    <w:lvl w:ilvl="3" w:tplc="C8EC8994">
      <w:numFmt w:val="bullet"/>
      <w:lvlText w:val="•"/>
      <w:lvlJc w:val="left"/>
      <w:pPr>
        <w:ind w:left="1792" w:hanging="360"/>
      </w:pPr>
      <w:rPr>
        <w:rFonts w:hint="default"/>
      </w:rPr>
    </w:lvl>
    <w:lvl w:ilvl="4" w:tplc="59B27BA8">
      <w:numFmt w:val="bullet"/>
      <w:lvlText w:val="•"/>
      <w:lvlJc w:val="left"/>
      <w:pPr>
        <w:ind w:left="2492" w:hanging="360"/>
      </w:pPr>
      <w:rPr>
        <w:rFonts w:hint="default"/>
      </w:rPr>
    </w:lvl>
    <w:lvl w:ilvl="5" w:tplc="5E123566">
      <w:numFmt w:val="bullet"/>
      <w:lvlText w:val="•"/>
      <w:lvlJc w:val="left"/>
      <w:pPr>
        <w:ind w:left="3888" w:hanging="360"/>
      </w:pPr>
      <w:rPr>
        <w:rFonts w:hint="default"/>
      </w:rPr>
    </w:lvl>
    <w:lvl w:ilvl="6" w:tplc="1B90A472">
      <w:numFmt w:val="bullet"/>
      <w:lvlText w:val="•"/>
      <w:lvlJc w:val="left"/>
      <w:pPr>
        <w:ind w:left="5285" w:hanging="360"/>
      </w:pPr>
      <w:rPr>
        <w:rFonts w:hint="default"/>
      </w:rPr>
    </w:lvl>
    <w:lvl w:ilvl="7" w:tplc="337A34E2"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D22956C">
      <w:numFmt w:val="bullet"/>
      <w:lvlText w:val="•"/>
      <w:lvlJc w:val="left"/>
      <w:pPr>
        <w:ind w:left="8078" w:hanging="360"/>
      </w:pPr>
      <w:rPr>
        <w:rFonts w:hint="default"/>
      </w:rPr>
    </w:lvl>
  </w:abstractNum>
  <w:abstractNum w:abstractNumId="21" w15:restartNumberingAfterBreak="0">
    <w:nsid w:val="225A0E16"/>
    <w:multiLevelType w:val="hybridMultilevel"/>
    <w:tmpl w:val="13AAB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D9350A"/>
    <w:multiLevelType w:val="hybridMultilevel"/>
    <w:tmpl w:val="078CFB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70B96"/>
    <w:multiLevelType w:val="multilevel"/>
    <w:tmpl w:val="83DAB79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F21A84"/>
    <w:multiLevelType w:val="hybridMultilevel"/>
    <w:tmpl w:val="5DC241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8B02E72"/>
    <w:multiLevelType w:val="hybridMultilevel"/>
    <w:tmpl w:val="357057E0"/>
    <w:lvl w:ilvl="0" w:tplc="A05A4422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9E241E2">
      <w:numFmt w:val="bullet"/>
      <w:lvlText w:val="•"/>
      <w:lvlJc w:val="left"/>
      <w:pPr>
        <w:ind w:left="2290" w:hanging="360"/>
      </w:pPr>
      <w:rPr>
        <w:rFonts w:hint="default"/>
      </w:rPr>
    </w:lvl>
    <w:lvl w:ilvl="2" w:tplc="E4CE382C">
      <w:numFmt w:val="bullet"/>
      <w:lvlText w:val="•"/>
      <w:lvlJc w:val="left"/>
      <w:pPr>
        <w:ind w:left="3200" w:hanging="360"/>
      </w:pPr>
      <w:rPr>
        <w:rFonts w:hint="default"/>
      </w:rPr>
    </w:lvl>
    <w:lvl w:ilvl="3" w:tplc="39C0F412">
      <w:numFmt w:val="bullet"/>
      <w:lvlText w:val="•"/>
      <w:lvlJc w:val="left"/>
      <w:pPr>
        <w:ind w:left="4110" w:hanging="360"/>
      </w:pPr>
      <w:rPr>
        <w:rFonts w:hint="default"/>
      </w:rPr>
    </w:lvl>
    <w:lvl w:ilvl="4" w:tplc="DAEC26BC">
      <w:numFmt w:val="bullet"/>
      <w:lvlText w:val="•"/>
      <w:lvlJc w:val="left"/>
      <w:pPr>
        <w:ind w:left="5020" w:hanging="360"/>
      </w:pPr>
      <w:rPr>
        <w:rFonts w:hint="default"/>
      </w:rPr>
    </w:lvl>
    <w:lvl w:ilvl="5" w:tplc="7A1035BA"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83BE8940">
      <w:numFmt w:val="bullet"/>
      <w:lvlText w:val="•"/>
      <w:lvlJc w:val="left"/>
      <w:pPr>
        <w:ind w:left="6840" w:hanging="360"/>
      </w:pPr>
      <w:rPr>
        <w:rFonts w:hint="default"/>
      </w:rPr>
    </w:lvl>
    <w:lvl w:ilvl="7" w:tplc="BF4A0DFA">
      <w:numFmt w:val="bullet"/>
      <w:lvlText w:val="•"/>
      <w:lvlJc w:val="left"/>
      <w:pPr>
        <w:ind w:left="7750" w:hanging="360"/>
      </w:pPr>
      <w:rPr>
        <w:rFonts w:hint="default"/>
      </w:rPr>
    </w:lvl>
    <w:lvl w:ilvl="8" w:tplc="6B8C6912">
      <w:numFmt w:val="bullet"/>
      <w:lvlText w:val="•"/>
      <w:lvlJc w:val="left"/>
      <w:pPr>
        <w:ind w:left="8660" w:hanging="360"/>
      </w:pPr>
      <w:rPr>
        <w:rFonts w:hint="default"/>
      </w:rPr>
    </w:lvl>
  </w:abstractNum>
  <w:abstractNum w:abstractNumId="26" w15:restartNumberingAfterBreak="0">
    <w:nsid w:val="2A4B470C"/>
    <w:multiLevelType w:val="hybridMultilevel"/>
    <w:tmpl w:val="7C205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E36F91"/>
    <w:multiLevelType w:val="hybridMultilevel"/>
    <w:tmpl w:val="B1ACBCA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2E9A7627"/>
    <w:multiLevelType w:val="hybridMultilevel"/>
    <w:tmpl w:val="88A00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513D31"/>
    <w:multiLevelType w:val="multilevel"/>
    <w:tmpl w:val="83DAB79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1E73811"/>
    <w:multiLevelType w:val="hybridMultilevel"/>
    <w:tmpl w:val="6672C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29C44FD"/>
    <w:multiLevelType w:val="hybridMultilevel"/>
    <w:tmpl w:val="CCA09092"/>
    <w:lvl w:ilvl="0" w:tplc="A1DE6352">
      <w:start w:val="1"/>
      <w:numFmt w:val="decimal"/>
      <w:lvlText w:val="(%1)"/>
      <w:lvlJc w:val="left"/>
      <w:pPr>
        <w:ind w:left="108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AE3497F6">
      <w:numFmt w:val="bullet"/>
      <w:lvlText w:val="•"/>
      <w:lvlJc w:val="left"/>
      <w:pPr>
        <w:ind w:left="1950" w:hanging="360"/>
      </w:pPr>
      <w:rPr>
        <w:rFonts w:hint="default"/>
      </w:rPr>
    </w:lvl>
    <w:lvl w:ilvl="2" w:tplc="1F28919E">
      <w:numFmt w:val="bullet"/>
      <w:lvlText w:val="•"/>
      <w:lvlJc w:val="left"/>
      <w:pPr>
        <w:ind w:left="2822" w:hanging="360"/>
      </w:pPr>
      <w:rPr>
        <w:rFonts w:hint="default"/>
      </w:rPr>
    </w:lvl>
    <w:lvl w:ilvl="3" w:tplc="C07AB158">
      <w:numFmt w:val="bullet"/>
      <w:lvlText w:val="•"/>
      <w:lvlJc w:val="left"/>
      <w:pPr>
        <w:ind w:left="3694" w:hanging="360"/>
      </w:pPr>
      <w:rPr>
        <w:rFonts w:hint="default"/>
      </w:rPr>
    </w:lvl>
    <w:lvl w:ilvl="4" w:tplc="21901CA8"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B126B28A">
      <w:numFmt w:val="bullet"/>
      <w:lvlText w:val="•"/>
      <w:lvlJc w:val="left"/>
      <w:pPr>
        <w:ind w:left="5438" w:hanging="360"/>
      </w:pPr>
      <w:rPr>
        <w:rFonts w:hint="default"/>
      </w:rPr>
    </w:lvl>
    <w:lvl w:ilvl="6" w:tplc="DF041AAA">
      <w:numFmt w:val="bullet"/>
      <w:lvlText w:val="•"/>
      <w:lvlJc w:val="left"/>
      <w:pPr>
        <w:ind w:left="6310" w:hanging="360"/>
      </w:pPr>
      <w:rPr>
        <w:rFonts w:hint="default"/>
      </w:rPr>
    </w:lvl>
    <w:lvl w:ilvl="7" w:tplc="312264F2">
      <w:numFmt w:val="bullet"/>
      <w:lvlText w:val="•"/>
      <w:lvlJc w:val="left"/>
      <w:pPr>
        <w:ind w:left="7182" w:hanging="360"/>
      </w:pPr>
      <w:rPr>
        <w:rFonts w:hint="default"/>
      </w:rPr>
    </w:lvl>
    <w:lvl w:ilvl="8" w:tplc="256023A8"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32" w15:restartNumberingAfterBreak="0">
    <w:nsid w:val="337848A5"/>
    <w:multiLevelType w:val="hybridMultilevel"/>
    <w:tmpl w:val="3AAC4D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014FC7"/>
    <w:multiLevelType w:val="hybridMultilevel"/>
    <w:tmpl w:val="7EF87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52747E"/>
    <w:multiLevelType w:val="hybridMultilevel"/>
    <w:tmpl w:val="B394BE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BF32C4"/>
    <w:multiLevelType w:val="hybridMultilevel"/>
    <w:tmpl w:val="B17EA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6713D8"/>
    <w:multiLevelType w:val="hybridMultilevel"/>
    <w:tmpl w:val="B3660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E684D82"/>
    <w:multiLevelType w:val="hybridMultilevel"/>
    <w:tmpl w:val="5A0E4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BC4C21"/>
    <w:multiLevelType w:val="hybridMultilevel"/>
    <w:tmpl w:val="A01E1A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00535A7"/>
    <w:multiLevelType w:val="hybridMultilevel"/>
    <w:tmpl w:val="109482AA"/>
    <w:lvl w:ilvl="0" w:tplc="3688927E">
      <w:start w:val="3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8" w:hanging="360"/>
      </w:pPr>
    </w:lvl>
    <w:lvl w:ilvl="2" w:tplc="0409001B" w:tentative="1">
      <w:start w:val="1"/>
      <w:numFmt w:val="lowerRoman"/>
      <w:lvlText w:val="%3."/>
      <w:lvlJc w:val="right"/>
      <w:pPr>
        <w:ind w:left="1498" w:hanging="180"/>
      </w:pPr>
    </w:lvl>
    <w:lvl w:ilvl="3" w:tplc="0409000F" w:tentative="1">
      <w:start w:val="1"/>
      <w:numFmt w:val="decimal"/>
      <w:lvlText w:val="%4."/>
      <w:lvlJc w:val="left"/>
      <w:pPr>
        <w:ind w:left="2218" w:hanging="360"/>
      </w:pPr>
    </w:lvl>
    <w:lvl w:ilvl="4" w:tplc="04090019" w:tentative="1">
      <w:start w:val="1"/>
      <w:numFmt w:val="lowerLetter"/>
      <w:lvlText w:val="%5."/>
      <w:lvlJc w:val="left"/>
      <w:pPr>
        <w:ind w:left="2938" w:hanging="360"/>
      </w:pPr>
    </w:lvl>
    <w:lvl w:ilvl="5" w:tplc="0409001B" w:tentative="1">
      <w:start w:val="1"/>
      <w:numFmt w:val="lowerRoman"/>
      <w:lvlText w:val="%6."/>
      <w:lvlJc w:val="right"/>
      <w:pPr>
        <w:ind w:left="3658" w:hanging="180"/>
      </w:pPr>
    </w:lvl>
    <w:lvl w:ilvl="6" w:tplc="0409000F" w:tentative="1">
      <w:start w:val="1"/>
      <w:numFmt w:val="decimal"/>
      <w:lvlText w:val="%7."/>
      <w:lvlJc w:val="left"/>
      <w:pPr>
        <w:ind w:left="4378" w:hanging="360"/>
      </w:pPr>
    </w:lvl>
    <w:lvl w:ilvl="7" w:tplc="04090019" w:tentative="1">
      <w:start w:val="1"/>
      <w:numFmt w:val="lowerLetter"/>
      <w:lvlText w:val="%8."/>
      <w:lvlJc w:val="left"/>
      <w:pPr>
        <w:ind w:left="5098" w:hanging="360"/>
      </w:pPr>
    </w:lvl>
    <w:lvl w:ilvl="8" w:tplc="0409001B" w:tentative="1">
      <w:start w:val="1"/>
      <w:numFmt w:val="lowerRoman"/>
      <w:lvlText w:val="%9."/>
      <w:lvlJc w:val="right"/>
      <w:pPr>
        <w:ind w:left="5818" w:hanging="180"/>
      </w:pPr>
    </w:lvl>
  </w:abstractNum>
  <w:abstractNum w:abstractNumId="40" w15:restartNumberingAfterBreak="0">
    <w:nsid w:val="403455F1"/>
    <w:multiLevelType w:val="hybridMultilevel"/>
    <w:tmpl w:val="3FDA1D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A1DE6352">
      <w:start w:val="1"/>
      <w:numFmt w:val="decimal"/>
      <w:lvlText w:val="(%2)"/>
      <w:lvlJc w:val="left"/>
      <w:pPr>
        <w:ind w:left="144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0A4848"/>
    <w:multiLevelType w:val="hybridMultilevel"/>
    <w:tmpl w:val="7D6AC096"/>
    <w:lvl w:ilvl="0" w:tplc="382E85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331DC8"/>
    <w:multiLevelType w:val="hybridMultilevel"/>
    <w:tmpl w:val="60B20BB4"/>
    <w:lvl w:ilvl="0" w:tplc="1138084C">
      <w:start w:val="4"/>
      <w:numFmt w:val="lowerLetter"/>
      <w:lvlText w:val="%1."/>
      <w:lvlJc w:val="left"/>
      <w:pPr>
        <w:ind w:left="2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455F135C"/>
    <w:multiLevelType w:val="hybridMultilevel"/>
    <w:tmpl w:val="EB4435E8"/>
    <w:lvl w:ilvl="0" w:tplc="C8EC899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817C0E"/>
    <w:multiLevelType w:val="hybridMultilevel"/>
    <w:tmpl w:val="F30CC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1941C3"/>
    <w:multiLevelType w:val="hybridMultilevel"/>
    <w:tmpl w:val="12EE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157F5B"/>
    <w:multiLevelType w:val="hybridMultilevel"/>
    <w:tmpl w:val="4AA863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E41061"/>
    <w:multiLevelType w:val="multilevel"/>
    <w:tmpl w:val="1A42B2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BBA6AAB"/>
    <w:multiLevelType w:val="hybridMultilevel"/>
    <w:tmpl w:val="5A0E4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120F2D"/>
    <w:multiLevelType w:val="hybridMultilevel"/>
    <w:tmpl w:val="A3580488"/>
    <w:lvl w:ilvl="0" w:tplc="23CE159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36A24868">
      <w:numFmt w:val="bullet"/>
      <w:lvlText w:val="•"/>
      <w:lvlJc w:val="left"/>
      <w:pPr>
        <w:ind w:left="1307" w:hanging="360"/>
      </w:pPr>
      <w:rPr>
        <w:rFonts w:hint="default"/>
      </w:rPr>
    </w:lvl>
    <w:lvl w:ilvl="2" w:tplc="33FEDD16">
      <w:numFmt w:val="bullet"/>
      <w:lvlText w:val="•"/>
      <w:lvlJc w:val="left"/>
      <w:pPr>
        <w:ind w:left="2253" w:hanging="360"/>
      </w:pPr>
      <w:rPr>
        <w:rFonts w:hint="default"/>
      </w:rPr>
    </w:lvl>
    <w:lvl w:ilvl="3" w:tplc="50B6EC86">
      <w:numFmt w:val="bullet"/>
      <w:lvlText w:val="•"/>
      <w:lvlJc w:val="left"/>
      <w:pPr>
        <w:ind w:left="3199" w:hanging="360"/>
      </w:pPr>
      <w:rPr>
        <w:rFonts w:hint="default"/>
      </w:rPr>
    </w:lvl>
    <w:lvl w:ilvl="4" w:tplc="79C28514">
      <w:numFmt w:val="bullet"/>
      <w:lvlText w:val="•"/>
      <w:lvlJc w:val="left"/>
      <w:pPr>
        <w:ind w:left="4145" w:hanging="360"/>
      </w:pPr>
      <w:rPr>
        <w:rFonts w:hint="default"/>
      </w:rPr>
    </w:lvl>
    <w:lvl w:ilvl="5" w:tplc="F23EFA9C"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D86C6430">
      <w:numFmt w:val="bullet"/>
      <w:lvlText w:val="•"/>
      <w:lvlJc w:val="left"/>
      <w:pPr>
        <w:ind w:left="6037" w:hanging="360"/>
      </w:pPr>
      <w:rPr>
        <w:rFonts w:hint="default"/>
      </w:rPr>
    </w:lvl>
    <w:lvl w:ilvl="7" w:tplc="EBE69C1E">
      <w:numFmt w:val="bullet"/>
      <w:lvlText w:val="•"/>
      <w:lvlJc w:val="left"/>
      <w:pPr>
        <w:ind w:left="6983" w:hanging="360"/>
      </w:pPr>
      <w:rPr>
        <w:rFonts w:hint="default"/>
      </w:rPr>
    </w:lvl>
    <w:lvl w:ilvl="8" w:tplc="989624D8">
      <w:numFmt w:val="bullet"/>
      <w:lvlText w:val="•"/>
      <w:lvlJc w:val="left"/>
      <w:pPr>
        <w:ind w:left="7929" w:hanging="360"/>
      </w:pPr>
      <w:rPr>
        <w:rFonts w:hint="default"/>
      </w:rPr>
    </w:lvl>
  </w:abstractNum>
  <w:abstractNum w:abstractNumId="50" w15:restartNumberingAfterBreak="0">
    <w:nsid w:val="4D0577B1"/>
    <w:multiLevelType w:val="hybridMultilevel"/>
    <w:tmpl w:val="B468AC34"/>
    <w:lvl w:ilvl="0" w:tplc="FC8A041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E56AB5"/>
    <w:multiLevelType w:val="hybridMultilevel"/>
    <w:tmpl w:val="16F07D4E"/>
    <w:lvl w:ilvl="0" w:tplc="10F0393E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870A02F4">
      <w:start w:val="1"/>
      <w:numFmt w:val="upperLetter"/>
      <w:lvlText w:val="%2."/>
      <w:lvlJc w:val="left"/>
      <w:pPr>
        <w:ind w:left="66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2" w:tplc="FCEA331E">
      <w:start w:val="1"/>
      <w:numFmt w:val="decimal"/>
      <w:lvlText w:val="%3."/>
      <w:lvlJc w:val="left"/>
      <w:pPr>
        <w:ind w:left="10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3" w:tplc="659C680A">
      <w:start w:val="1"/>
      <w:numFmt w:val="lowerLetter"/>
      <w:lvlText w:val="%4."/>
      <w:lvlJc w:val="left"/>
      <w:pPr>
        <w:ind w:left="138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4" w:tplc="DC8A5610">
      <w:start w:val="1"/>
      <w:numFmt w:val="lowerRoman"/>
      <w:lvlText w:val="%5."/>
      <w:lvlJc w:val="left"/>
      <w:pPr>
        <w:ind w:left="1740" w:hanging="480"/>
        <w:jc w:val="right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5" w:tplc="F888FC2A">
      <w:numFmt w:val="bullet"/>
      <w:lvlText w:val="•"/>
      <w:lvlJc w:val="left"/>
      <w:pPr>
        <w:ind w:left="3496" w:hanging="480"/>
      </w:pPr>
      <w:rPr>
        <w:rFonts w:hint="default"/>
      </w:rPr>
    </w:lvl>
    <w:lvl w:ilvl="6" w:tplc="6A640EEC">
      <w:numFmt w:val="bullet"/>
      <w:lvlText w:val="•"/>
      <w:lvlJc w:val="left"/>
      <w:pPr>
        <w:ind w:left="4893" w:hanging="480"/>
      </w:pPr>
      <w:rPr>
        <w:rFonts w:hint="default"/>
      </w:rPr>
    </w:lvl>
    <w:lvl w:ilvl="7" w:tplc="CA745468">
      <w:numFmt w:val="bullet"/>
      <w:lvlText w:val="•"/>
      <w:lvlJc w:val="left"/>
      <w:pPr>
        <w:ind w:left="6290" w:hanging="480"/>
      </w:pPr>
      <w:rPr>
        <w:rFonts w:hint="default"/>
      </w:rPr>
    </w:lvl>
    <w:lvl w:ilvl="8" w:tplc="83FA8F06">
      <w:numFmt w:val="bullet"/>
      <w:lvlText w:val="•"/>
      <w:lvlJc w:val="left"/>
      <w:pPr>
        <w:ind w:left="7686" w:hanging="480"/>
      </w:pPr>
      <w:rPr>
        <w:rFonts w:hint="default"/>
      </w:rPr>
    </w:lvl>
  </w:abstractNum>
  <w:abstractNum w:abstractNumId="52" w15:restartNumberingAfterBreak="0">
    <w:nsid w:val="50B44CDB"/>
    <w:multiLevelType w:val="hybridMultilevel"/>
    <w:tmpl w:val="F39AED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4336F48"/>
    <w:multiLevelType w:val="hybridMultilevel"/>
    <w:tmpl w:val="BDAE43F2"/>
    <w:lvl w:ilvl="0" w:tplc="F0BAD57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2A7BC5"/>
    <w:multiLevelType w:val="hybridMultilevel"/>
    <w:tmpl w:val="B28658BE"/>
    <w:lvl w:ilvl="0" w:tplc="F0BAD57E">
      <w:start w:val="1"/>
      <w:numFmt w:val="decimal"/>
      <w:lvlText w:val="%1."/>
      <w:lvlJc w:val="left"/>
      <w:pPr>
        <w:ind w:left="1052" w:hanging="360"/>
        <w:jc w:val="right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BE52F55C">
      <w:start w:val="1"/>
      <w:numFmt w:val="lowerLetter"/>
      <w:lvlText w:val="%2."/>
      <w:lvlJc w:val="left"/>
      <w:pPr>
        <w:ind w:left="1202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 w:tplc="7248B16A">
      <w:start w:val="1"/>
      <w:numFmt w:val="lowerLetter"/>
      <w:lvlText w:val="%3."/>
      <w:lvlJc w:val="left"/>
      <w:pPr>
        <w:ind w:left="2492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3" w:tplc="C8EC8994">
      <w:numFmt w:val="bullet"/>
      <w:lvlText w:val="•"/>
      <w:lvlJc w:val="left"/>
      <w:pPr>
        <w:ind w:left="1792" w:hanging="360"/>
      </w:pPr>
      <w:rPr>
        <w:rFonts w:hint="default"/>
      </w:rPr>
    </w:lvl>
    <w:lvl w:ilvl="4" w:tplc="59B27BA8">
      <w:numFmt w:val="bullet"/>
      <w:lvlText w:val="•"/>
      <w:lvlJc w:val="left"/>
      <w:pPr>
        <w:ind w:left="2492" w:hanging="360"/>
      </w:pPr>
      <w:rPr>
        <w:rFonts w:hint="default"/>
      </w:rPr>
    </w:lvl>
    <w:lvl w:ilvl="5" w:tplc="5E123566">
      <w:numFmt w:val="bullet"/>
      <w:lvlText w:val="•"/>
      <w:lvlJc w:val="left"/>
      <w:pPr>
        <w:ind w:left="3888" w:hanging="360"/>
      </w:pPr>
      <w:rPr>
        <w:rFonts w:hint="default"/>
      </w:rPr>
    </w:lvl>
    <w:lvl w:ilvl="6" w:tplc="1B90A472">
      <w:numFmt w:val="bullet"/>
      <w:lvlText w:val="•"/>
      <w:lvlJc w:val="left"/>
      <w:pPr>
        <w:ind w:left="5285" w:hanging="360"/>
      </w:pPr>
      <w:rPr>
        <w:rFonts w:hint="default"/>
      </w:rPr>
    </w:lvl>
    <w:lvl w:ilvl="7" w:tplc="337A34E2"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D22956C">
      <w:numFmt w:val="bullet"/>
      <w:lvlText w:val="•"/>
      <w:lvlJc w:val="left"/>
      <w:pPr>
        <w:ind w:left="8078" w:hanging="360"/>
      </w:pPr>
      <w:rPr>
        <w:rFonts w:hint="default"/>
      </w:rPr>
    </w:lvl>
  </w:abstractNum>
  <w:abstractNum w:abstractNumId="55" w15:restartNumberingAfterBreak="0">
    <w:nsid w:val="5B4D5544"/>
    <w:multiLevelType w:val="hybridMultilevel"/>
    <w:tmpl w:val="C69CE986"/>
    <w:lvl w:ilvl="0" w:tplc="F0BAD57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9B08DE"/>
    <w:multiLevelType w:val="hybridMultilevel"/>
    <w:tmpl w:val="D7068B9E"/>
    <w:lvl w:ilvl="0" w:tplc="3C88B2BE">
      <w:start w:val="3"/>
      <w:numFmt w:val="decimal"/>
      <w:lvlText w:val="%1."/>
      <w:lvlJc w:val="left"/>
      <w:pPr>
        <w:ind w:left="2642" w:hanging="360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723A3E"/>
    <w:multiLevelType w:val="hybridMultilevel"/>
    <w:tmpl w:val="4AE81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E442474"/>
    <w:multiLevelType w:val="hybridMultilevel"/>
    <w:tmpl w:val="56CAD588"/>
    <w:lvl w:ilvl="0" w:tplc="2C2E251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F67E0D"/>
    <w:multiLevelType w:val="hybridMultilevel"/>
    <w:tmpl w:val="0F10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A741EF"/>
    <w:multiLevelType w:val="hybridMultilevel"/>
    <w:tmpl w:val="49ACB1C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4EF77E7"/>
    <w:multiLevelType w:val="multilevel"/>
    <w:tmpl w:val="5D5CE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6C67809"/>
    <w:multiLevelType w:val="hybridMultilevel"/>
    <w:tmpl w:val="15EC69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9176CC6"/>
    <w:multiLevelType w:val="hybridMultilevel"/>
    <w:tmpl w:val="501805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C0139AA"/>
    <w:multiLevelType w:val="multilevel"/>
    <w:tmpl w:val="CC1CC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C670465"/>
    <w:multiLevelType w:val="hybridMultilevel"/>
    <w:tmpl w:val="6958E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CAA77F1"/>
    <w:multiLevelType w:val="hybridMultilevel"/>
    <w:tmpl w:val="A5BA54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D6A4400"/>
    <w:multiLevelType w:val="hybridMultilevel"/>
    <w:tmpl w:val="B2026EC6"/>
    <w:lvl w:ilvl="0" w:tplc="189201B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9716B4"/>
    <w:multiLevelType w:val="hybridMultilevel"/>
    <w:tmpl w:val="401A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4D79E2"/>
    <w:multiLevelType w:val="hybridMultilevel"/>
    <w:tmpl w:val="43E89DF0"/>
    <w:lvl w:ilvl="0" w:tplc="D2F2129A">
      <w:start w:val="2"/>
      <w:numFmt w:val="decimal"/>
      <w:lvlText w:val="%1."/>
      <w:lvlJc w:val="left"/>
      <w:pPr>
        <w:ind w:left="144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53E"/>
    <w:multiLevelType w:val="hybridMultilevel"/>
    <w:tmpl w:val="EB76D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CD756C"/>
    <w:multiLevelType w:val="hybridMultilevel"/>
    <w:tmpl w:val="76EEF8A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30007A5"/>
    <w:multiLevelType w:val="hybridMultilevel"/>
    <w:tmpl w:val="CD0AB250"/>
    <w:lvl w:ilvl="0" w:tplc="2B025D2C">
      <w:start w:val="1"/>
      <w:numFmt w:val="decimal"/>
      <w:lvlText w:val="%1."/>
      <w:lvlJc w:val="left"/>
      <w:pPr>
        <w:ind w:left="1019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CD96A470"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F6FA78E8"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C9FA0C12"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89DAECF0"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6A42F34A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2752D238"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48CAD8CE">
      <w:numFmt w:val="bullet"/>
      <w:lvlText w:val="•"/>
      <w:lvlJc w:val="left"/>
      <w:pPr>
        <w:ind w:left="7642" w:hanging="360"/>
      </w:pPr>
      <w:rPr>
        <w:rFonts w:hint="default"/>
      </w:rPr>
    </w:lvl>
    <w:lvl w:ilvl="8" w:tplc="F4D88D84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73" w15:restartNumberingAfterBreak="0">
    <w:nsid w:val="76724260"/>
    <w:multiLevelType w:val="hybridMultilevel"/>
    <w:tmpl w:val="20526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237595"/>
    <w:multiLevelType w:val="hybridMultilevel"/>
    <w:tmpl w:val="43D011B0"/>
    <w:lvl w:ilvl="0" w:tplc="D19E48CE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</w:rPr>
    </w:lvl>
    <w:lvl w:ilvl="1" w:tplc="7C2AF40C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02584B4C">
      <w:numFmt w:val="bullet"/>
      <w:lvlText w:val="•"/>
      <w:lvlJc w:val="left"/>
      <w:pPr>
        <w:ind w:left="2071" w:hanging="360"/>
      </w:pPr>
      <w:rPr>
        <w:rFonts w:hint="default"/>
      </w:rPr>
    </w:lvl>
    <w:lvl w:ilvl="3" w:tplc="F26A5730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42CAE1E"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4DA07A82"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688C5572">
      <w:numFmt w:val="bullet"/>
      <w:lvlText w:val="•"/>
      <w:lvlJc w:val="left"/>
      <w:pPr>
        <w:ind w:left="6275" w:hanging="360"/>
      </w:pPr>
      <w:rPr>
        <w:rFonts w:hint="default"/>
      </w:rPr>
    </w:lvl>
    <w:lvl w:ilvl="7" w:tplc="68E46614">
      <w:numFmt w:val="bullet"/>
      <w:lvlText w:val="•"/>
      <w:lvlJc w:val="left"/>
      <w:pPr>
        <w:ind w:left="7326" w:hanging="360"/>
      </w:pPr>
      <w:rPr>
        <w:rFonts w:hint="default"/>
      </w:rPr>
    </w:lvl>
    <w:lvl w:ilvl="8" w:tplc="7C8EB6A4">
      <w:numFmt w:val="bullet"/>
      <w:lvlText w:val="•"/>
      <w:lvlJc w:val="left"/>
      <w:pPr>
        <w:ind w:left="8377" w:hanging="360"/>
      </w:pPr>
      <w:rPr>
        <w:rFonts w:hint="default"/>
      </w:rPr>
    </w:lvl>
  </w:abstractNum>
  <w:abstractNum w:abstractNumId="75" w15:restartNumberingAfterBreak="0">
    <w:nsid w:val="7D382286"/>
    <w:multiLevelType w:val="hybridMultilevel"/>
    <w:tmpl w:val="74D822E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F1F1829"/>
    <w:multiLevelType w:val="hybridMultilevel"/>
    <w:tmpl w:val="22B00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14"/>
  </w:num>
  <w:num w:numId="3">
    <w:abstractNumId w:val="31"/>
  </w:num>
  <w:num w:numId="4">
    <w:abstractNumId w:val="51"/>
  </w:num>
  <w:num w:numId="5">
    <w:abstractNumId w:val="25"/>
  </w:num>
  <w:num w:numId="6">
    <w:abstractNumId w:val="48"/>
  </w:num>
  <w:num w:numId="7">
    <w:abstractNumId w:val="5"/>
  </w:num>
  <w:num w:numId="8">
    <w:abstractNumId w:val="38"/>
  </w:num>
  <w:num w:numId="9">
    <w:abstractNumId w:val="52"/>
  </w:num>
  <w:num w:numId="10">
    <w:abstractNumId w:val="62"/>
  </w:num>
  <w:num w:numId="11">
    <w:abstractNumId w:val="16"/>
  </w:num>
  <w:num w:numId="12">
    <w:abstractNumId w:val="9"/>
  </w:num>
  <w:num w:numId="13">
    <w:abstractNumId w:val="49"/>
  </w:num>
  <w:num w:numId="14">
    <w:abstractNumId w:val="72"/>
  </w:num>
  <w:num w:numId="15">
    <w:abstractNumId w:val="37"/>
  </w:num>
  <w:num w:numId="16">
    <w:abstractNumId w:val="0"/>
  </w:num>
  <w:num w:numId="17">
    <w:abstractNumId w:val="44"/>
  </w:num>
  <w:num w:numId="18">
    <w:abstractNumId w:val="18"/>
  </w:num>
  <w:num w:numId="19">
    <w:abstractNumId w:val="74"/>
  </w:num>
  <w:num w:numId="20">
    <w:abstractNumId w:val="1"/>
  </w:num>
  <w:num w:numId="21">
    <w:abstractNumId w:val="50"/>
  </w:num>
  <w:num w:numId="22">
    <w:abstractNumId w:val="6"/>
  </w:num>
  <w:num w:numId="23">
    <w:abstractNumId w:val="32"/>
  </w:num>
  <w:num w:numId="24">
    <w:abstractNumId w:val="71"/>
  </w:num>
  <w:num w:numId="25">
    <w:abstractNumId w:val="2"/>
  </w:num>
  <w:num w:numId="26">
    <w:abstractNumId w:val="17"/>
  </w:num>
  <w:num w:numId="27">
    <w:abstractNumId w:val="43"/>
  </w:num>
  <w:num w:numId="28">
    <w:abstractNumId w:val="19"/>
  </w:num>
  <w:num w:numId="29">
    <w:abstractNumId w:val="46"/>
  </w:num>
  <w:num w:numId="30">
    <w:abstractNumId w:val="21"/>
  </w:num>
  <w:num w:numId="31">
    <w:abstractNumId w:val="63"/>
  </w:num>
  <w:num w:numId="32">
    <w:abstractNumId w:val="36"/>
  </w:num>
  <w:num w:numId="33">
    <w:abstractNumId w:val="57"/>
  </w:num>
  <w:num w:numId="34">
    <w:abstractNumId w:val="11"/>
  </w:num>
  <w:num w:numId="35">
    <w:abstractNumId w:val="65"/>
  </w:num>
  <w:num w:numId="36">
    <w:abstractNumId w:val="45"/>
  </w:num>
  <w:num w:numId="37">
    <w:abstractNumId w:val="30"/>
  </w:num>
  <w:num w:numId="38">
    <w:abstractNumId w:val="68"/>
  </w:num>
  <w:num w:numId="39">
    <w:abstractNumId w:val="3"/>
  </w:num>
  <w:num w:numId="40">
    <w:abstractNumId w:val="10"/>
  </w:num>
  <w:num w:numId="41">
    <w:abstractNumId w:val="26"/>
  </w:num>
  <w:num w:numId="42">
    <w:abstractNumId w:val="40"/>
  </w:num>
  <w:num w:numId="43">
    <w:abstractNumId w:val="20"/>
  </w:num>
  <w:num w:numId="44">
    <w:abstractNumId w:val="35"/>
  </w:num>
  <w:num w:numId="45">
    <w:abstractNumId w:val="8"/>
  </w:num>
  <w:num w:numId="46">
    <w:abstractNumId w:val="73"/>
  </w:num>
  <w:num w:numId="47">
    <w:abstractNumId w:val="76"/>
  </w:num>
  <w:num w:numId="48">
    <w:abstractNumId w:val="15"/>
  </w:num>
  <w:num w:numId="49">
    <w:abstractNumId w:val="28"/>
  </w:num>
  <w:num w:numId="50">
    <w:abstractNumId w:val="13"/>
  </w:num>
  <w:num w:numId="51">
    <w:abstractNumId w:val="41"/>
  </w:num>
  <w:num w:numId="52">
    <w:abstractNumId w:val="7"/>
  </w:num>
  <w:num w:numId="53">
    <w:abstractNumId w:val="59"/>
  </w:num>
  <w:num w:numId="54">
    <w:abstractNumId w:val="61"/>
  </w:num>
  <w:num w:numId="55">
    <w:abstractNumId w:val="33"/>
  </w:num>
  <w:num w:numId="56">
    <w:abstractNumId w:val="39"/>
  </w:num>
  <w:num w:numId="57">
    <w:abstractNumId w:val="27"/>
  </w:num>
  <w:num w:numId="58">
    <w:abstractNumId w:val="42"/>
  </w:num>
  <w:num w:numId="59">
    <w:abstractNumId w:val="67"/>
  </w:num>
  <w:num w:numId="60">
    <w:abstractNumId w:val="56"/>
  </w:num>
  <w:num w:numId="61">
    <w:abstractNumId w:val="29"/>
  </w:num>
  <w:num w:numId="62">
    <w:abstractNumId w:val="47"/>
  </w:num>
  <w:num w:numId="63">
    <w:abstractNumId w:val="22"/>
  </w:num>
  <w:num w:numId="64">
    <w:abstractNumId w:val="12"/>
  </w:num>
  <w:num w:numId="65">
    <w:abstractNumId w:val="70"/>
  </w:num>
  <w:num w:numId="66">
    <w:abstractNumId w:val="34"/>
  </w:num>
  <w:num w:numId="67">
    <w:abstractNumId w:val="58"/>
  </w:num>
  <w:num w:numId="68">
    <w:abstractNumId w:val="23"/>
  </w:num>
  <w:num w:numId="69">
    <w:abstractNumId w:val="75"/>
  </w:num>
  <w:num w:numId="70">
    <w:abstractNumId w:val="60"/>
  </w:num>
  <w:num w:numId="71">
    <w:abstractNumId w:val="24"/>
  </w:num>
  <w:num w:numId="72">
    <w:abstractNumId w:val="64"/>
  </w:num>
  <w:num w:numId="73">
    <w:abstractNumId w:val="53"/>
  </w:num>
  <w:num w:numId="74">
    <w:abstractNumId w:val="69"/>
  </w:num>
  <w:num w:numId="75">
    <w:abstractNumId w:val="66"/>
  </w:num>
  <w:num w:numId="76">
    <w:abstractNumId w:val="4"/>
  </w:num>
  <w:num w:numId="77">
    <w:abstractNumId w:val="55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e Wong">
    <w15:presenceInfo w15:providerId="Windows Live" w15:userId="3c78166185af9013"/>
  </w15:person>
  <w15:person w15:author="Rupi Singh">
    <w15:presenceInfo w15:providerId="None" w15:userId="Rupi Singh"/>
  </w15:person>
  <w15:person w15:author="Mui Phung">
    <w15:presenceInfo w15:providerId="None" w15:userId="Mui Ph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MwNDY1MDM1MzQ0MzRS0lEKTi0uzszPAykwrwUA9B7r0ywAAAA="/>
  </w:docVars>
  <w:rsids>
    <w:rsidRoot w:val="000D378B"/>
    <w:rsid w:val="00011F59"/>
    <w:rsid w:val="00024E7E"/>
    <w:rsid w:val="000256F1"/>
    <w:rsid w:val="00034A59"/>
    <w:rsid w:val="00036311"/>
    <w:rsid w:val="00036A9A"/>
    <w:rsid w:val="00036D03"/>
    <w:rsid w:val="0004467E"/>
    <w:rsid w:val="000510FE"/>
    <w:rsid w:val="00060DCE"/>
    <w:rsid w:val="00063198"/>
    <w:rsid w:val="00064095"/>
    <w:rsid w:val="00094503"/>
    <w:rsid w:val="000B2D5B"/>
    <w:rsid w:val="000B320F"/>
    <w:rsid w:val="000C420D"/>
    <w:rsid w:val="000C4E36"/>
    <w:rsid w:val="000D139E"/>
    <w:rsid w:val="000D1873"/>
    <w:rsid w:val="000D378B"/>
    <w:rsid w:val="000D48C1"/>
    <w:rsid w:val="000E58C2"/>
    <w:rsid w:val="000F2911"/>
    <w:rsid w:val="00113A3B"/>
    <w:rsid w:val="00114657"/>
    <w:rsid w:val="0012122C"/>
    <w:rsid w:val="0012776C"/>
    <w:rsid w:val="00136735"/>
    <w:rsid w:val="00136B94"/>
    <w:rsid w:val="0014317B"/>
    <w:rsid w:val="001474B9"/>
    <w:rsid w:val="00150A41"/>
    <w:rsid w:val="00150E7C"/>
    <w:rsid w:val="0015104A"/>
    <w:rsid w:val="00155B5F"/>
    <w:rsid w:val="00162A7B"/>
    <w:rsid w:val="00183994"/>
    <w:rsid w:val="001858A6"/>
    <w:rsid w:val="0019578E"/>
    <w:rsid w:val="001A504E"/>
    <w:rsid w:val="001A53A8"/>
    <w:rsid w:val="001B1466"/>
    <w:rsid w:val="001C645E"/>
    <w:rsid w:val="001D1832"/>
    <w:rsid w:val="001D656B"/>
    <w:rsid w:val="001D6591"/>
    <w:rsid w:val="001E52A9"/>
    <w:rsid w:val="001F15B6"/>
    <w:rsid w:val="001F6BBD"/>
    <w:rsid w:val="00202F65"/>
    <w:rsid w:val="00204519"/>
    <w:rsid w:val="00211D47"/>
    <w:rsid w:val="00211ED5"/>
    <w:rsid w:val="002156E6"/>
    <w:rsid w:val="0021640D"/>
    <w:rsid w:val="002178A5"/>
    <w:rsid w:val="00223625"/>
    <w:rsid w:val="00223E94"/>
    <w:rsid w:val="00225BDF"/>
    <w:rsid w:val="00232D9B"/>
    <w:rsid w:val="00235B28"/>
    <w:rsid w:val="002437ED"/>
    <w:rsid w:val="002542A2"/>
    <w:rsid w:val="00256FD8"/>
    <w:rsid w:val="00275EF5"/>
    <w:rsid w:val="0028398B"/>
    <w:rsid w:val="002B0113"/>
    <w:rsid w:val="002C101A"/>
    <w:rsid w:val="002D130E"/>
    <w:rsid w:val="002F0C1D"/>
    <w:rsid w:val="003047C9"/>
    <w:rsid w:val="0030710F"/>
    <w:rsid w:val="00312B54"/>
    <w:rsid w:val="00323898"/>
    <w:rsid w:val="003279FB"/>
    <w:rsid w:val="0034560A"/>
    <w:rsid w:val="0034613B"/>
    <w:rsid w:val="00346FE8"/>
    <w:rsid w:val="0035534E"/>
    <w:rsid w:val="0035550B"/>
    <w:rsid w:val="00356773"/>
    <w:rsid w:val="003613FE"/>
    <w:rsid w:val="00367A20"/>
    <w:rsid w:val="003771C1"/>
    <w:rsid w:val="00377AF3"/>
    <w:rsid w:val="003B40B8"/>
    <w:rsid w:val="003C4411"/>
    <w:rsid w:val="003D6AA9"/>
    <w:rsid w:val="003E2A80"/>
    <w:rsid w:val="003F49FD"/>
    <w:rsid w:val="00400C93"/>
    <w:rsid w:val="0041000D"/>
    <w:rsid w:val="00432608"/>
    <w:rsid w:val="0043754B"/>
    <w:rsid w:val="0045123F"/>
    <w:rsid w:val="0046003C"/>
    <w:rsid w:val="00461A77"/>
    <w:rsid w:val="00472C90"/>
    <w:rsid w:val="00474B48"/>
    <w:rsid w:val="004D1258"/>
    <w:rsid w:val="004D51F1"/>
    <w:rsid w:val="004E7F4C"/>
    <w:rsid w:val="004F1B93"/>
    <w:rsid w:val="004F1C2E"/>
    <w:rsid w:val="004F55F1"/>
    <w:rsid w:val="00502735"/>
    <w:rsid w:val="0052748A"/>
    <w:rsid w:val="005544A8"/>
    <w:rsid w:val="00555871"/>
    <w:rsid w:val="00565A51"/>
    <w:rsid w:val="0057228E"/>
    <w:rsid w:val="00573915"/>
    <w:rsid w:val="0059603A"/>
    <w:rsid w:val="005A0EC3"/>
    <w:rsid w:val="005B6451"/>
    <w:rsid w:val="005D45D7"/>
    <w:rsid w:val="005E22A4"/>
    <w:rsid w:val="005F0A70"/>
    <w:rsid w:val="005F4444"/>
    <w:rsid w:val="00601359"/>
    <w:rsid w:val="00606195"/>
    <w:rsid w:val="00614340"/>
    <w:rsid w:val="0063243C"/>
    <w:rsid w:val="00645BA7"/>
    <w:rsid w:val="0065477A"/>
    <w:rsid w:val="00660947"/>
    <w:rsid w:val="006675E5"/>
    <w:rsid w:val="00675EF0"/>
    <w:rsid w:val="00682E3B"/>
    <w:rsid w:val="006831D4"/>
    <w:rsid w:val="0068396C"/>
    <w:rsid w:val="00691A44"/>
    <w:rsid w:val="00693616"/>
    <w:rsid w:val="006A43D8"/>
    <w:rsid w:val="006B5F8A"/>
    <w:rsid w:val="006D5B12"/>
    <w:rsid w:val="006E24A0"/>
    <w:rsid w:val="006F5F6E"/>
    <w:rsid w:val="0070780F"/>
    <w:rsid w:val="0073145E"/>
    <w:rsid w:val="007318C3"/>
    <w:rsid w:val="007323FB"/>
    <w:rsid w:val="00741411"/>
    <w:rsid w:val="00741847"/>
    <w:rsid w:val="00753E51"/>
    <w:rsid w:val="007575D5"/>
    <w:rsid w:val="00760CCB"/>
    <w:rsid w:val="007658BE"/>
    <w:rsid w:val="00771C96"/>
    <w:rsid w:val="00775195"/>
    <w:rsid w:val="00777A7F"/>
    <w:rsid w:val="00780298"/>
    <w:rsid w:val="007812E8"/>
    <w:rsid w:val="00784D80"/>
    <w:rsid w:val="00785979"/>
    <w:rsid w:val="007A4685"/>
    <w:rsid w:val="007C06BE"/>
    <w:rsid w:val="007C0852"/>
    <w:rsid w:val="007C2A4B"/>
    <w:rsid w:val="007C3007"/>
    <w:rsid w:val="007D35EE"/>
    <w:rsid w:val="007D6DED"/>
    <w:rsid w:val="007F204F"/>
    <w:rsid w:val="007F50FF"/>
    <w:rsid w:val="007F5BA2"/>
    <w:rsid w:val="0082168A"/>
    <w:rsid w:val="0083318C"/>
    <w:rsid w:val="00842F22"/>
    <w:rsid w:val="008445E8"/>
    <w:rsid w:val="008571FF"/>
    <w:rsid w:val="00875782"/>
    <w:rsid w:val="008917B9"/>
    <w:rsid w:val="008922D9"/>
    <w:rsid w:val="008A0663"/>
    <w:rsid w:val="008A17C2"/>
    <w:rsid w:val="008A434A"/>
    <w:rsid w:val="008A55AF"/>
    <w:rsid w:val="008B7F20"/>
    <w:rsid w:val="008C046A"/>
    <w:rsid w:val="008C60D0"/>
    <w:rsid w:val="008D38A3"/>
    <w:rsid w:val="008E1E9E"/>
    <w:rsid w:val="00931BF4"/>
    <w:rsid w:val="009322C7"/>
    <w:rsid w:val="0094502D"/>
    <w:rsid w:val="0095467C"/>
    <w:rsid w:val="009565E6"/>
    <w:rsid w:val="00976336"/>
    <w:rsid w:val="009835C1"/>
    <w:rsid w:val="0098606D"/>
    <w:rsid w:val="00986575"/>
    <w:rsid w:val="009A796A"/>
    <w:rsid w:val="009B3BF5"/>
    <w:rsid w:val="009D36C8"/>
    <w:rsid w:val="009D7D36"/>
    <w:rsid w:val="009E5CB1"/>
    <w:rsid w:val="009F2B33"/>
    <w:rsid w:val="00A01DD3"/>
    <w:rsid w:val="00A04589"/>
    <w:rsid w:val="00A246D8"/>
    <w:rsid w:val="00A25036"/>
    <w:rsid w:val="00A35CEA"/>
    <w:rsid w:val="00A5230A"/>
    <w:rsid w:val="00A55E61"/>
    <w:rsid w:val="00A70CAB"/>
    <w:rsid w:val="00A7386A"/>
    <w:rsid w:val="00A87042"/>
    <w:rsid w:val="00AB2FAA"/>
    <w:rsid w:val="00AB3421"/>
    <w:rsid w:val="00AB4970"/>
    <w:rsid w:val="00AE21E5"/>
    <w:rsid w:val="00AF0A5C"/>
    <w:rsid w:val="00AF3A18"/>
    <w:rsid w:val="00AF65AE"/>
    <w:rsid w:val="00B249DE"/>
    <w:rsid w:val="00B306B4"/>
    <w:rsid w:val="00B33C62"/>
    <w:rsid w:val="00B34DCC"/>
    <w:rsid w:val="00B448AA"/>
    <w:rsid w:val="00B44B39"/>
    <w:rsid w:val="00B76589"/>
    <w:rsid w:val="00B76BD2"/>
    <w:rsid w:val="00B7718B"/>
    <w:rsid w:val="00B85D61"/>
    <w:rsid w:val="00B94353"/>
    <w:rsid w:val="00BA2150"/>
    <w:rsid w:val="00BA66BA"/>
    <w:rsid w:val="00BA74EE"/>
    <w:rsid w:val="00BB683B"/>
    <w:rsid w:val="00BB7E43"/>
    <w:rsid w:val="00BC3F02"/>
    <w:rsid w:val="00BD041E"/>
    <w:rsid w:val="00BE0A1E"/>
    <w:rsid w:val="00BF3280"/>
    <w:rsid w:val="00BF6A37"/>
    <w:rsid w:val="00C106C4"/>
    <w:rsid w:val="00C13CEC"/>
    <w:rsid w:val="00C164E7"/>
    <w:rsid w:val="00C171E0"/>
    <w:rsid w:val="00C17793"/>
    <w:rsid w:val="00C22D77"/>
    <w:rsid w:val="00C46905"/>
    <w:rsid w:val="00C6053C"/>
    <w:rsid w:val="00C61DF3"/>
    <w:rsid w:val="00C62CD1"/>
    <w:rsid w:val="00C65FF0"/>
    <w:rsid w:val="00C71639"/>
    <w:rsid w:val="00C80E25"/>
    <w:rsid w:val="00C96AAD"/>
    <w:rsid w:val="00CA2324"/>
    <w:rsid w:val="00CB33DF"/>
    <w:rsid w:val="00CB4782"/>
    <w:rsid w:val="00CB4C7D"/>
    <w:rsid w:val="00CB7D98"/>
    <w:rsid w:val="00CC6663"/>
    <w:rsid w:val="00CE0F5A"/>
    <w:rsid w:val="00CE633A"/>
    <w:rsid w:val="00D005E5"/>
    <w:rsid w:val="00D00689"/>
    <w:rsid w:val="00D0646C"/>
    <w:rsid w:val="00D13908"/>
    <w:rsid w:val="00D16BD1"/>
    <w:rsid w:val="00D378C3"/>
    <w:rsid w:val="00D413FF"/>
    <w:rsid w:val="00D43DD1"/>
    <w:rsid w:val="00D466D7"/>
    <w:rsid w:val="00D50ACC"/>
    <w:rsid w:val="00D760E4"/>
    <w:rsid w:val="00D90E75"/>
    <w:rsid w:val="00D91692"/>
    <w:rsid w:val="00D926AD"/>
    <w:rsid w:val="00D94EDC"/>
    <w:rsid w:val="00D979F5"/>
    <w:rsid w:val="00DA1337"/>
    <w:rsid w:val="00DA22C4"/>
    <w:rsid w:val="00DA285F"/>
    <w:rsid w:val="00DB17B5"/>
    <w:rsid w:val="00DB4D50"/>
    <w:rsid w:val="00DC0109"/>
    <w:rsid w:val="00DC6333"/>
    <w:rsid w:val="00DD0308"/>
    <w:rsid w:val="00DE0992"/>
    <w:rsid w:val="00DF32C5"/>
    <w:rsid w:val="00DF638F"/>
    <w:rsid w:val="00E107C6"/>
    <w:rsid w:val="00E13DBA"/>
    <w:rsid w:val="00E262D1"/>
    <w:rsid w:val="00E33294"/>
    <w:rsid w:val="00E511A1"/>
    <w:rsid w:val="00E5322D"/>
    <w:rsid w:val="00E55F6C"/>
    <w:rsid w:val="00E75FE9"/>
    <w:rsid w:val="00E81B8A"/>
    <w:rsid w:val="00E85F68"/>
    <w:rsid w:val="00E947ED"/>
    <w:rsid w:val="00EA5011"/>
    <w:rsid w:val="00EC2B68"/>
    <w:rsid w:val="00EE7620"/>
    <w:rsid w:val="00EF0CF8"/>
    <w:rsid w:val="00EF4056"/>
    <w:rsid w:val="00F00B03"/>
    <w:rsid w:val="00F064F7"/>
    <w:rsid w:val="00F231D9"/>
    <w:rsid w:val="00F32058"/>
    <w:rsid w:val="00F36C83"/>
    <w:rsid w:val="00F41284"/>
    <w:rsid w:val="00F510BA"/>
    <w:rsid w:val="00F543D7"/>
    <w:rsid w:val="00F67378"/>
    <w:rsid w:val="00F70C42"/>
    <w:rsid w:val="00F71895"/>
    <w:rsid w:val="00F71CFB"/>
    <w:rsid w:val="00F73A9F"/>
    <w:rsid w:val="00FA55DD"/>
    <w:rsid w:val="00FB3F3B"/>
    <w:rsid w:val="00FB77A8"/>
    <w:rsid w:val="00FC26C7"/>
    <w:rsid w:val="00F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BA8E0EB"/>
  <w15:docId w15:val="{09F453CE-F053-49FB-84C6-CE7A3A7A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spacing w:before="12"/>
      <w:ind w:left="3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897"/>
      <w:jc w:val="center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16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76"/>
      <w:ind w:left="16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660" w:hanging="360"/>
    </w:pPr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A1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1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1A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1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1A1"/>
    <w:rPr>
      <w:rFonts w:ascii="Arial" w:eastAsia="Arial" w:hAnsi="Arial" w:cs="Arial"/>
    </w:rPr>
  </w:style>
  <w:style w:type="character" w:styleId="CommentReference">
    <w:name w:val="annotation reference"/>
    <w:semiHidden/>
    <w:unhideWhenUsed/>
    <w:rsid w:val="00565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A51"/>
    <w:rPr>
      <w:rFonts w:ascii="Arial" w:eastAsia="Arial" w:hAnsi="Arial" w:cs="Arial"/>
      <w:sz w:val="20"/>
      <w:szCs w:val="20"/>
    </w:rPr>
  </w:style>
  <w:style w:type="table" w:customStyle="1" w:styleId="TableGrid">
    <w:name w:val="TableGrid"/>
    <w:rsid w:val="00565A51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nhideWhenUsed/>
    <w:rsid w:val="002178A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46905"/>
    <w:pPr>
      <w:widowControl/>
      <w:autoSpaceDE/>
      <w:autoSpaceDN/>
    </w:pPr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0510FE"/>
    <w:rPr>
      <w:color w:val="800080" w:themeColor="followedHyperlink"/>
      <w:u w:val="single"/>
    </w:rPr>
  </w:style>
  <w:style w:type="table" w:styleId="TableGrid0">
    <w:name w:val="Table Grid"/>
    <w:basedOn w:val="TableNormal"/>
    <w:rsid w:val="005544A8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F70C42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70C42"/>
    <w:rPr>
      <w:rFonts w:ascii="Arial" w:eastAsia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B12"/>
    <w:rPr>
      <w:rFonts w:ascii="Arial" w:eastAsia="Arial" w:hAnsi="Arial" w:cs="Arial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28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2168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2168A"/>
    <w:rPr>
      <w:rFonts w:ascii="Arial" w:eastAsia="Arial" w:hAnsi="Arial" w:cs="Arial"/>
    </w:rPr>
  </w:style>
  <w:style w:type="character" w:styleId="Emphasis">
    <w:name w:val="Emphasis"/>
    <w:basedOn w:val="DefaultParagraphFont"/>
    <w:uiPriority w:val="20"/>
    <w:qFormat/>
    <w:rsid w:val="00D90E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cuments.dgs.ca.gov/dgs/fmc/pdf/std204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ocuments.dgs.ca.gov/dgs/fmc/pdf/std20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B53F8-78C9-48F4-B431-CE65A46A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Lynch, Aladrian@DGS</dc:creator>
  <cp:lastModifiedBy>Singh, Rupi</cp:lastModifiedBy>
  <cp:revision>3</cp:revision>
  <cp:lastPrinted>2020-06-17T00:48:00Z</cp:lastPrinted>
  <dcterms:created xsi:type="dcterms:W3CDTF">2020-11-10T19:15:00Z</dcterms:created>
  <dcterms:modified xsi:type="dcterms:W3CDTF">2020-11-10T19:19:00Z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Adobe Acrobat Pro DC 15.6.30418</vt:lpwstr>
  </property>
  <property fmtid="{D5CDD505-2E9C-101B-9397-08002B2CF9AE}" pid="4" name="LastSaved">
    <vt:filetime>2019-02-07T00:00:00Z</vt:filetime>
  </property>
</Properties>
</file>