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95007" w14:textId="605C84C1" w:rsidR="00D760E4" w:rsidRPr="008C60D0" w:rsidRDefault="00D760E4" w:rsidP="008C60D0">
      <w:pPr>
        <w:tabs>
          <w:tab w:val="left" w:pos="8280"/>
        </w:tabs>
        <w:rPr>
          <w:b/>
        </w:rPr>
      </w:pPr>
      <w:r w:rsidRPr="008C60D0">
        <w:rPr>
          <w:b/>
        </w:rPr>
        <w:t>REMITTING AND REPORTING INCOME TAX WITHHELD</w:t>
      </w:r>
      <w:r w:rsidRPr="008C60D0">
        <w:rPr>
          <w:b/>
        </w:rPr>
        <w:tab/>
      </w:r>
      <w:r w:rsidR="008C60D0" w:rsidRPr="008C60D0">
        <w:rPr>
          <w:b/>
        </w:rPr>
        <w:t xml:space="preserve"> </w:t>
      </w:r>
      <w:r w:rsidRPr="008C60D0">
        <w:rPr>
          <w:b/>
        </w:rPr>
        <w:t>8422.196</w:t>
      </w:r>
    </w:p>
    <w:p w14:paraId="7AFFF0D6" w14:textId="7B2AD3B4" w:rsidR="00D760E4" w:rsidRPr="00C46905" w:rsidRDefault="00D760E4" w:rsidP="00D760E4">
      <w:pPr>
        <w:pStyle w:val="BodyText"/>
        <w:rPr>
          <w:sz w:val="22"/>
          <w:szCs w:val="22"/>
        </w:rPr>
      </w:pPr>
      <w:r w:rsidRPr="00E85F68">
        <w:rPr>
          <w:sz w:val="22"/>
          <w:szCs w:val="22"/>
        </w:rPr>
        <w:t xml:space="preserve">(Revised </w:t>
      </w:r>
      <w:ins w:id="0" w:author="Rupi Singh" w:date="2020-11-09T15:46:00Z">
        <w:r w:rsidR="008C60D0">
          <w:rPr>
            <w:sz w:val="22"/>
            <w:szCs w:val="22"/>
          </w:rPr>
          <w:t>11</w:t>
        </w:r>
      </w:ins>
      <w:ins w:id="1" w:author="Mui Phung" w:date="2020-06-11T12:39:00Z">
        <w:r w:rsidR="00F67378" w:rsidRPr="00C46905">
          <w:rPr>
            <w:sz w:val="22"/>
            <w:szCs w:val="22"/>
          </w:rPr>
          <w:t>/2020</w:t>
        </w:r>
      </w:ins>
      <w:del w:id="2" w:author="Mui Phung" w:date="2020-06-11T12:40:00Z">
        <w:r w:rsidRPr="00C46905" w:rsidDel="00F67378">
          <w:rPr>
            <w:sz w:val="22"/>
            <w:szCs w:val="22"/>
          </w:rPr>
          <w:delText>06/2016</w:delText>
        </w:r>
      </w:del>
      <w:r w:rsidRPr="00C46905">
        <w:rPr>
          <w:sz w:val="22"/>
          <w:szCs w:val="22"/>
        </w:rPr>
        <w:t>)</w:t>
      </w:r>
    </w:p>
    <w:p w14:paraId="2AD38FBA" w14:textId="77777777" w:rsidR="00693616" w:rsidRPr="00C46905" w:rsidRDefault="00693616" w:rsidP="00D760E4">
      <w:pPr>
        <w:pStyle w:val="BodyText"/>
        <w:rPr>
          <w:sz w:val="22"/>
          <w:szCs w:val="22"/>
        </w:rPr>
      </w:pPr>
    </w:p>
    <w:p w14:paraId="23C2F41B" w14:textId="77777777" w:rsidR="00693616" w:rsidRPr="00C46905" w:rsidRDefault="00693616" w:rsidP="00693616">
      <w:pPr>
        <w:pStyle w:val="Heading1"/>
        <w:spacing w:before="0"/>
        <w:ind w:left="0"/>
        <w:rPr>
          <w:sz w:val="22"/>
          <w:szCs w:val="22"/>
        </w:rPr>
      </w:pPr>
      <w:r w:rsidRPr="00C46905">
        <w:rPr>
          <w:sz w:val="22"/>
          <w:szCs w:val="22"/>
        </w:rPr>
        <w:t>Federal Backup Withholding</w:t>
      </w:r>
    </w:p>
    <w:p w14:paraId="091B702D" w14:textId="77777777" w:rsidR="00693616" w:rsidRPr="00C46905" w:rsidRDefault="00693616" w:rsidP="00693616">
      <w:pPr>
        <w:pStyle w:val="BodyText"/>
        <w:spacing w:before="4"/>
        <w:rPr>
          <w:b/>
          <w:sz w:val="22"/>
          <w:szCs w:val="22"/>
        </w:rPr>
      </w:pPr>
    </w:p>
    <w:p w14:paraId="7CAB22F2" w14:textId="77777777" w:rsidR="00693616" w:rsidRPr="00C46905" w:rsidRDefault="00693616" w:rsidP="00693616">
      <w:pPr>
        <w:pStyle w:val="ListParagraph"/>
        <w:numPr>
          <w:ilvl w:val="0"/>
          <w:numId w:val="18"/>
        </w:numPr>
        <w:tabs>
          <w:tab w:val="left" w:pos="660"/>
        </w:tabs>
        <w:spacing w:before="1"/>
        <w:ind w:left="361"/>
        <w:rPr>
          <w:b/>
        </w:rPr>
      </w:pPr>
      <w:r w:rsidRPr="00C46905">
        <w:rPr>
          <w:b/>
        </w:rPr>
        <w:t>Remitting Federal Backup Amount(s)</w:t>
      </w:r>
      <w:r w:rsidRPr="00C46905">
        <w:rPr>
          <w:b/>
          <w:spacing w:val="-3"/>
        </w:rPr>
        <w:t xml:space="preserve"> </w:t>
      </w:r>
      <w:r w:rsidRPr="00C46905">
        <w:rPr>
          <w:b/>
        </w:rPr>
        <w:t>Withheld</w:t>
      </w:r>
    </w:p>
    <w:p w14:paraId="61B816FA" w14:textId="74D0FEE8" w:rsidR="00693616" w:rsidRPr="00E85F68" w:rsidRDefault="00693616">
      <w:pPr>
        <w:pStyle w:val="BodyText"/>
        <w:ind w:left="360"/>
        <w:rPr>
          <w:sz w:val="22"/>
          <w:szCs w:val="22"/>
        </w:rPr>
      </w:pPr>
      <w:r w:rsidRPr="00C46905">
        <w:rPr>
          <w:sz w:val="22"/>
          <w:szCs w:val="22"/>
        </w:rPr>
        <w:t>The</w:t>
      </w:r>
      <w:del w:id="3" w:author="Mui Phung" w:date="2020-06-11T12:40:00Z">
        <w:r w:rsidRPr="00C46905" w:rsidDel="00F67378">
          <w:rPr>
            <w:sz w:val="22"/>
            <w:szCs w:val="22"/>
          </w:rPr>
          <w:delText xml:space="preserve"> state</w:delText>
        </w:r>
      </w:del>
      <w:r w:rsidRPr="00C46905">
        <w:rPr>
          <w:sz w:val="22"/>
          <w:szCs w:val="22"/>
        </w:rPr>
        <w:t xml:space="preserve"> </w:t>
      </w:r>
      <w:ins w:id="4" w:author="Mui Phung" w:date="2020-06-11T12:40:00Z">
        <w:r w:rsidR="00F67378" w:rsidRPr="00C46905">
          <w:rPr>
            <w:sz w:val="22"/>
            <w:szCs w:val="22"/>
          </w:rPr>
          <w:t>agency/</w:t>
        </w:r>
      </w:ins>
      <w:r w:rsidRPr="00C46905">
        <w:rPr>
          <w:sz w:val="22"/>
          <w:szCs w:val="22"/>
        </w:rPr>
        <w:t xml:space="preserve">department shall prepare a </w:t>
      </w:r>
      <w:ins w:id="5" w:author="Mui Phung" w:date="2020-06-11T12:40:00Z">
        <w:r w:rsidR="00F67378" w:rsidRPr="00C46905">
          <w:rPr>
            <w:sz w:val="22"/>
            <w:szCs w:val="22"/>
          </w:rPr>
          <w:t>voucher/</w:t>
        </w:r>
      </w:ins>
      <w:r w:rsidRPr="00C46905">
        <w:rPr>
          <w:sz w:val="22"/>
          <w:szCs w:val="22"/>
        </w:rPr>
        <w:t xml:space="preserve">claim schedule with the "Internal Revenue Service" (IRS) as payee. Supporting documentation for the </w:t>
      </w:r>
      <w:ins w:id="6" w:author="Mui Phung" w:date="2020-06-11T12:40:00Z">
        <w:r w:rsidR="00F67378" w:rsidRPr="00C46905">
          <w:rPr>
            <w:sz w:val="22"/>
            <w:szCs w:val="22"/>
          </w:rPr>
          <w:t>voucher/</w:t>
        </w:r>
      </w:ins>
      <w:r w:rsidRPr="00C46905">
        <w:rPr>
          <w:sz w:val="22"/>
          <w:szCs w:val="22"/>
        </w:rPr>
        <w:t xml:space="preserve">claim schedule shall include a worksheet showing the claim schedule number, invoice number, payee name, invoice amount, and the amount subject to withholding. The Remittance Advice </w:t>
      </w:r>
      <w:del w:id="7" w:author="Mui Phung" w:date="2020-06-11T12:40:00Z">
        <w:r w:rsidRPr="00C46905" w:rsidDel="00F67378">
          <w:rPr>
            <w:sz w:val="22"/>
            <w:szCs w:val="22"/>
          </w:rPr>
          <w:delText xml:space="preserve">(STD. 404) </w:delText>
        </w:r>
      </w:del>
      <w:r w:rsidRPr="00C46905">
        <w:rPr>
          <w:sz w:val="22"/>
          <w:szCs w:val="22"/>
        </w:rPr>
        <w:t xml:space="preserve">shall show the payee name and address as: Internal Revenue Service, </w:t>
      </w:r>
      <w:ins w:id="8" w:author="Mui Phung" w:date="2020-06-11T12:41:00Z">
        <w:r w:rsidR="00F67378" w:rsidRPr="00C46905">
          <w:rPr>
            <w:sz w:val="22"/>
            <w:szCs w:val="22"/>
          </w:rPr>
          <w:t>P.O. Box 932300, Louisville, KY 40293-2300</w:t>
        </w:r>
      </w:ins>
      <w:del w:id="9" w:author="Mui Phung" w:date="2020-06-11T12:41:00Z">
        <w:r w:rsidRPr="00C46905" w:rsidDel="00F67378">
          <w:rPr>
            <w:sz w:val="22"/>
            <w:szCs w:val="22"/>
          </w:rPr>
          <w:delText>Ogden, UT 84201</w:delText>
        </w:r>
      </w:del>
      <w:r w:rsidRPr="00C46905">
        <w:rPr>
          <w:sz w:val="22"/>
          <w:szCs w:val="22"/>
        </w:rPr>
        <w:t xml:space="preserve">. </w:t>
      </w:r>
      <w:del w:id="10" w:author="Mui Phung" w:date="2020-06-11T12:41:00Z">
        <w:r w:rsidRPr="00C46905" w:rsidDel="00F67378">
          <w:rPr>
            <w:sz w:val="22"/>
            <w:szCs w:val="22"/>
          </w:rPr>
          <w:delText>Each state department shall e</w:delText>
        </w:r>
      </w:del>
      <w:ins w:id="11" w:author="Mui Phung" w:date="2020-06-11T12:41:00Z">
        <w:r w:rsidR="00F67378" w:rsidRPr="00C46905">
          <w:rPr>
            <w:sz w:val="22"/>
            <w:szCs w:val="22"/>
          </w:rPr>
          <w:t>E</w:t>
        </w:r>
      </w:ins>
      <w:r w:rsidRPr="00C46905">
        <w:rPr>
          <w:sz w:val="22"/>
          <w:szCs w:val="22"/>
        </w:rPr>
        <w:t>nter</w:t>
      </w:r>
      <w:del w:id="12" w:author="Mui Phung" w:date="2020-06-11T12:41:00Z">
        <w:r w:rsidRPr="00C46905" w:rsidDel="00F67378">
          <w:rPr>
            <w:sz w:val="22"/>
            <w:szCs w:val="22"/>
          </w:rPr>
          <w:delText xml:space="preserve"> its</w:delText>
        </w:r>
      </w:del>
      <w:r w:rsidRPr="00C46905">
        <w:rPr>
          <w:sz w:val="22"/>
          <w:szCs w:val="22"/>
        </w:rPr>
        <w:t xml:space="preserve"> Federal Employee Identification Number, date, and amount paid in the right-hand box (reserved for payee invoice information) of the </w:t>
      </w:r>
      <w:ins w:id="13" w:author="Mui Phung" w:date="2020-06-11T12:42:00Z">
        <w:r w:rsidR="00F67378" w:rsidRPr="00C46905">
          <w:rPr>
            <w:sz w:val="22"/>
            <w:szCs w:val="22"/>
          </w:rPr>
          <w:t>remittance advice</w:t>
        </w:r>
      </w:ins>
      <w:del w:id="14" w:author="Mui Phung" w:date="2020-06-11T12:42:00Z">
        <w:r w:rsidRPr="00C46905" w:rsidDel="00F67378">
          <w:rPr>
            <w:sz w:val="22"/>
            <w:szCs w:val="22"/>
          </w:rPr>
          <w:delText>STD. 404</w:delText>
        </w:r>
      </w:del>
      <w:r w:rsidRPr="00C46905">
        <w:rPr>
          <w:sz w:val="22"/>
          <w:szCs w:val="22"/>
        </w:rPr>
        <w:t xml:space="preserve">. </w:t>
      </w:r>
      <w:ins w:id="15" w:author="Mui Phung" w:date="2020-06-11T12:42:00Z">
        <w:r w:rsidR="00F67378" w:rsidRPr="00C46905">
          <w:rPr>
            <w:sz w:val="22"/>
            <w:szCs w:val="22"/>
          </w:rPr>
          <w:t xml:space="preserve"> </w:t>
        </w:r>
      </w:ins>
      <w:r w:rsidRPr="00C46905">
        <w:rPr>
          <w:sz w:val="22"/>
          <w:szCs w:val="22"/>
        </w:rPr>
        <w:t>Also, the</w:t>
      </w:r>
      <w:ins w:id="16" w:author="Mui Phung" w:date="2020-06-11T12:42:00Z">
        <w:r w:rsidR="00F67378" w:rsidRPr="00C46905">
          <w:rPr>
            <w:sz w:val="22"/>
            <w:szCs w:val="22"/>
          </w:rPr>
          <w:t xml:space="preserve"> Annual Return of Withheld Federal Income Tax Payment Voucher, IRS </w:t>
        </w:r>
      </w:ins>
      <w:ins w:id="17" w:author="Mui Phung" w:date="2020-06-11T12:45:00Z">
        <w:r w:rsidR="00F67378" w:rsidRPr="00E85F68">
          <w:rPr>
            <w:sz w:val="22"/>
            <w:szCs w:val="22"/>
          </w:rPr>
          <w:fldChar w:fldCharType="begin"/>
        </w:r>
        <w:r w:rsidR="00F67378" w:rsidRPr="00C46905">
          <w:rPr>
            <w:sz w:val="22"/>
            <w:szCs w:val="22"/>
          </w:rPr>
          <w:instrText xml:space="preserve"> HYPERLINK "https://www.irs.gov/pub/irs-pdf/f945.pdf" </w:instrText>
        </w:r>
        <w:r w:rsidR="00F67378" w:rsidRPr="00E85F68">
          <w:rPr>
            <w:sz w:val="22"/>
            <w:szCs w:val="22"/>
          </w:rPr>
          <w:fldChar w:fldCharType="separate"/>
        </w:r>
        <w:r w:rsidR="00F67378" w:rsidRPr="00A70CAB">
          <w:rPr>
            <w:rStyle w:val="Hyperlink"/>
            <w:sz w:val="22"/>
            <w:szCs w:val="22"/>
            <w:rPrChange w:id="18" w:author="Mui Phung" w:date="2020-06-11T14:41:00Z">
              <w:rPr>
                <w:rStyle w:val="Hyperlink"/>
              </w:rPr>
            </w:rPrChange>
          </w:rPr>
          <w:t>Form 945-V</w:t>
        </w:r>
        <w:r w:rsidR="00F67378" w:rsidRPr="00E85F68">
          <w:rPr>
            <w:sz w:val="22"/>
            <w:szCs w:val="22"/>
          </w:rPr>
          <w:fldChar w:fldCharType="end"/>
        </w:r>
      </w:ins>
      <w:ins w:id="19" w:author="Mui Phung" w:date="2020-06-11T12:43:00Z">
        <w:r w:rsidR="00F67378" w:rsidRPr="00E85F68">
          <w:rPr>
            <w:sz w:val="22"/>
            <w:szCs w:val="22"/>
          </w:rPr>
          <w:t>,</w:t>
        </w:r>
      </w:ins>
      <w:r w:rsidRPr="00E85F68">
        <w:rPr>
          <w:sz w:val="22"/>
          <w:szCs w:val="22"/>
        </w:rPr>
        <w:t xml:space="preserve"> </w:t>
      </w:r>
      <w:del w:id="20" w:author="Mui Phung" w:date="2020-06-11T12:43:00Z">
        <w:r w:rsidRPr="00E85F68" w:rsidDel="00F67378">
          <w:rPr>
            <w:sz w:val="22"/>
            <w:szCs w:val="22"/>
          </w:rPr>
          <w:delText xml:space="preserve">Tax Deposit Coupon, IRS Form 8109, </w:delText>
        </w:r>
      </w:del>
      <w:r w:rsidRPr="00E85F68">
        <w:rPr>
          <w:sz w:val="22"/>
          <w:szCs w:val="22"/>
        </w:rPr>
        <w:t xml:space="preserve">shall be attached to the </w:t>
      </w:r>
      <w:ins w:id="21" w:author="Mui Phung" w:date="2020-06-11T12:43:00Z">
        <w:r w:rsidR="00F67378" w:rsidRPr="00E85F68">
          <w:rPr>
            <w:sz w:val="22"/>
            <w:szCs w:val="22"/>
          </w:rPr>
          <w:t>remittance advice</w:t>
        </w:r>
      </w:ins>
      <w:del w:id="22" w:author="Mui Phung" w:date="2020-06-11T12:43:00Z">
        <w:r w:rsidRPr="00E85F68" w:rsidDel="00F67378">
          <w:rPr>
            <w:sz w:val="22"/>
            <w:szCs w:val="22"/>
          </w:rPr>
          <w:delText>STD. 404</w:delText>
        </w:r>
      </w:del>
      <w:r w:rsidRPr="00E85F68">
        <w:rPr>
          <w:sz w:val="22"/>
          <w:szCs w:val="22"/>
        </w:rPr>
        <w:t>.</w:t>
      </w:r>
    </w:p>
    <w:p w14:paraId="6E564FA2" w14:textId="77777777" w:rsidR="00693616" w:rsidRPr="00C46905" w:rsidRDefault="00693616" w:rsidP="00693616">
      <w:pPr>
        <w:pStyle w:val="BodyText"/>
        <w:spacing w:before="5"/>
        <w:rPr>
          <w:sz w:val="22"/>
          <w:szCs w:val="22"/>
        </w:rPr>
      </w:pPr>
    </w:p>
    <w:p w14:paraId="0039D964" w14:textId="77777777" w:rsidR="00693616" w:rsidRPr="00C46905" w:rsidRDefault="00693616" w:rsidP="00693616">
      <w:pPr>
        <w:pStyle w:val="Heading1"/>
        <w:numPr>
          <w:ilvl w:val="0"/>
          <w:numId w:val="18"/>
        </w:numPr>
        <w:tabs>
          <w:tab w:val="left" w:pos="660"/>
        </w:tabs>
        <w:spacing w:before="0"/>
        <w:ind w:left="361"/>
        <w:rPr>
          <w:sz w:val="22"/>
          <w:szCs w:val="22"/>
        </w:rPr>
      </w:pPr>
      <w:r w:rsidRPr="00C46905">
        <w:rPr>
          <w:sz w:val="22"/>
          <w:szCs w:val="22"/>
        </w:rPr>
        <w:t>Reporting Federal Backup Amounts</w:t>
      </w:r>
      <w:r w:rsidRPr="00C46905">
        <w:rPr>
          <w:spacing w:val="1"/>
          <w:sz w:val="22"/>
          <w:szCs w:val="22"/>
        </w:rPr>
        <w:t xml:space="preserve"> </w:t>
      </w:r>
      <w:r w:rsidRPr="00C46905">
        <w:rPr>
          <w:sz w:val="22"/>
          <w:szCs w:val="22"/>
        </w:rPr>
        <w:t>Withheld</w:t>
      </w:r>
    </w:p>
    <w:p w14:paraId="577EBF68" w14:textId="243D049C" w:rsidR="00693616" w:rsidRPr="00C46905" w:rsidRDefault="00693616">
      <w:pPr>
        <w:pStyle w:val="BodyText"/>
        <w:ind w:left="360"/>
        <w:rPr>
          <w:sz w:val="22"/>
          <w:szCs w:val="22"/>
        </w:rPr>
      </w:pPr>
      <w:r w:rsidRPr="00C46905">
        <w:rPr>
          <w:sz w:val="22"/>
          <w:szCs w:val="22"/>
        </w:rPr>
        <w:t xml:space="preserve">The </w:t>
      </w:r>
      <w:del w:id="23" w:author="Mui Phung" w:date="2020-06-11T12:46:00Z">
        <w:r w:rsidRPr="00C46905" w:rsidDel="00F67378">
          <w:rPr>
            <w:sz w:val="22"/>
            <w:szCs w:val="22"/>
          </w:rPr>
          <w:delText xml:space="preserve">state </w:delText>
        </w:r>
      </w:del>
      <w:ins w:id="24" w:author="Mui Phung" w:date="2020-06-11T12:46:00Z">
        <w:r w:rsidR="00F67378" w:rsidRPr="00C46905">
          <w:rPr>
            <w:sz w:val="22"/>
            <w:szCs w:val="22"/>
          </w:rPr>
          <w:t>agency/</w:t>
        </w:r>
      </w:ins>
      <w:r w:rsidRPr="00C46905">
        <w:rPr>
          <w:sz w:val="22"/>
          <w:szCs w:val="22"/>
        </w:rPr>
        <w:t>department shall file the Annual Return of Withheld Federal Income Tax, IRS Form 945. Line 2 of this return reports the total amount of federal backup income tax withheld and remitted.</w:t>
      </w:r>
    </w:p>
    <w:p w14:paraId="3481EDBF" w14:textId="77777777" w:rsidR="00693616" w:rsidRPr="00C46905" w:rsidRDefault="00693616" w:rsidP="00693616">
      <w:pPr>
        <w:pStyle w:val="BodyText"/>
        <w:spacing w:before="2"/>
        <w:rPr>
          <w:sz w:val="22"/>
          <w:szCs w:val="22"/>
        </w:rPr>
      </w:pPr>
    </w:p>
    <w:p w14:paraId="778A809D" w14:textId="77777777" w:rsidR="00693616" w:rsidRPr="00C46905" w:rsidRDefault="00693616" w:rsidP="00693616">
      <w:pPr>
        <w:pStyle w:val="Heading1"/>
        <w:numPr>
          <w:ilvl w:val="0"/>
          <w:numId w:val="18"/>
        </w:numPr>
        <w:tabs>
          <w:tab w:val="left" w:pos="660"/>
        </w:tabs>
        <w:spacing w:before="0"/>
        <w:ind w:left="361"/>
        <w:rPr>
          <w:sz w:val="22"/>
          <w:szCs w:val="22"/>
        </w:rPr>
      </w:pPr>
      <w:r w:rsidRPr="00C46905">
        <w:rPr>
          <w:sz w:val="22"/>
          <w:szCs w:val="22"/>
        </w:rPr>
        <w:t>Reconciliation of Withholding, Remittances, and Information</w:t>
      </w:r>
      <w:r w:rsidRPr="00C46905">
        <w:rPr>
          <w:spacing w:val="-6"/>
          <w:sz w:val="22"/>
          <w:szCs w:val="22"/>
        </w:rPr>
        <w:t xml:space="preserve"> </w:t>
      </w:r>
      <w:r w:rsidRPr="00C46905">
        <w:rPr>
          <w:sz w:val="22"/>
          <w:szCs w:val="22"/>
        </w:rPr>
        <w:t>Returns</w:t>
      </w:r>
    </w:p>
    <w:p w14:paraId="4F896943" w14:textId="6253BDA4" w:rsidR="00F67378" w:rsidRPr="00C46905" w:rsidRDefault="00F67378">
      <w:pPr>
        <w:pStyle w:val="BodyText"/>
        <w:ind w:left="360"/>
        <w:rPr>
          <w:ins w:id="25" w:author="Mui Phung" w:date="2020-06-11T12:47:00Z"/>
          <w:sz w:val="22"/>
          <w:szCs w:val="22"/>
        </w:rPr>
      </w:pPr>
      <w:ins w:id="26" w:author="Mui Phung" w:date="2020-06-11T12:47:00Z">
        <w:r w:rsidRPr="00C46905">
          <w:rPr>
            <w:sz w:val="22"/>
            <w:szCs w:val="22"/>
          </w:rPr>
          <w:t>Agency/department accounting staff are encouraged to perform reconciliations, for internal use only, of the backup amounts withheld and remitted per the IRS Form 945-V, and the amounts reported per the IRS Form 945, and Form 1099.</w:t>
        </w:r>
      </w:ins>
    </w:p>
    <w:p w14:paraId="001A0FD1" w14:textId="77777777" w:rsidR="00F67378" w:rsidRPr="00C46905" w:rsidRDefault="00F67378">
      <w:pPr>
        <w:pStyle w:val="BodyText"/>
        <w:ind w:left="360"/>
        <w:rPr>
          <w:ins w:id="27" w:author="Mui Phung" w:date="2020-06-11T12:46:00Z"/>
          <w:sz w:val="22"/>
          <w:szCs w:val="22"/>
        </w:rPr>
      </w:pPr>
    </w:p>
    <w:p w14:paraId="0038FA30" w14:textId="187125E6" w:rsidR="00693616" w:rsidRPr="00C46905" w:rsidRDefault="00693616">
      <w:pPr>
        <w:pStyle w:val="BodyText"/>
        <w:ind w:left="360"/>
        <w:rPr>
          <w:sz w:val="22"/>
          <w:szCs w:val="22"/>
        </w:rPr>
      </w:pPr>
      <w:r w:rsidRPr="00C46905">
        <w:rPr>
          <w:sz w:val="22"/>
          <w:szCs w:val="22"/>
        </w:rPr>
        <w:t xml:space="preserve">Neither the IRS Form </w:t>
      </w:r>
      <w:ins w:id="28" w:author="Mui Phung" w:date="2020-06-11T12:48:00Z">
        <w:r w:rsidR="00F67378" w:rsidRPr="00C46905">
          <w:rPr>
            <w:sz w:val="22"/>
            <w:szCs w:val="22"/>
          </w:rPr>
          <w:t>945-V</w:t>
        </w:r>
        <w:r w:rsidR="005A0EC3" w:rsidRPr="00C46905">
          <w:rPr>
            <w:sz w:val="22"/>
            <w:szCs w:val="22"/>
          </w:rPr>
          <w:t xml:space="preserve"> </w:t>
        </w:r>
      </w:ins>
      <w:del w:id="29" w:author="Mui Phung" w:date="2020-06-11T12:48:00Z">
        <w:r w:rsidRPr="00C46905" w:rsidDel="005A0EC3">
          <w:rPr>
            <w:sz w:val="22"/>
            <w:szCs w:val="22"/>
          </w:rPr>
          <w:delText>8109</w:delText>
        </w:r>
      </w:del>
      <w:r w:rsidRPr="00C46905">
        <w:rPr>
          <w:sz w:val="22"/>
          <w:szCs w:val="22"/>
        </w:rPr>
        <w:t xml:space="preserve"> nor the IRS Form 945 provides for payee information. That information is provided only in the Annual Information Return, Form 1099. The IRS performs the necessary reconciliation between the IRS Form </w:t>
      </w:r>
      <w:ins w:id="30" w:author="Mui Phung" w:date="2020-06-11T12:49:00Z">
        <w:r w:rsidR="005A0EC3" w:rsidRPr="00C46905">
          <w:rPr>
            <w:sz w:val="22"/>
            <w:szCs w:val="22"/>
          </w:rPr>
          <w:t>945-V</w:t>
        </w:r>
      </w:ins>
      <w:del w:id="31" w:author="Mui Phung" w:date="2020-06-11T12:49:00Z">
        <w:r w:rsidRPr="00C46905" w:rsidDel="005A0EC3">
          <w:rPr>
            <w:sz w:val="22"/>
            <w:szCs w:val="22"/>
          </w:rPr>
          <w:delText>8109</w:delText>
        </w:r>
      </w:del>
      <w:r w:rsidRPr="00C46905">
        <w:rPr>
          <w:sz w:val="22"/>
          <w:szCs w:val="22"/>
        </w:rPr>
        <w:t xml:space="preserve">, IRS Form 945, and Form 1099 data for their internal review purposes. </w:t>
      </w:r>
      <w:del w:id="32" w:author="Mui Phung" w:date="2020-06-11T12:49:00Z">
        <w:r w:rsidRPr="00C46905" w:rsidDel="005A0EC3">
          <w:rPr>
            <w:sz w:val="22"/>
            <w:szCs w:val="22"/>
          </w:rPr>
          <w:delText>State department accounting staff are encouraged to perform reconciliations, for internal use only, of the backup amounts withheld and remitted per the IRS Form 8109, and the amounts reported per the IRS Form 945, and Form 1099.</w:delText>
        </w:r>
      </w:del>
    </w:p>
    <w:p w14:paraId="24E2A6F5" w14:textId="77777777" w:rsidR="00693616" w:rsidRPr="00C46905" w:rsidRDefault="00693616" w:rsidP="00D00689">
      <w:pPr>
        <w:pStyle w:val="BodyText"/>
        <w:ind w:left="360"/>
        <w:rPr>
          <w:sz w:val="22"/>
          <w:szCs w:val="22"/>
        </w:rPr>
      </w:pPr>
    </w:p>
    <w:p w14:paraId="262BBC3B" w14:textId="10BDA1C3" w:rsidR="00693616" w:rsidRPr="00C46905" w:rsidRDefault="00693616">
      <w:pPr>
        <w:spacing w:before="1"/>
        <w:ind w:left="360"/>
      </w:pPr>
      <w:r w:rsidRPr="00C46905">
        <w:t>For more information, refer to the IRS website</w:t>
      </w:r>
      <w:ins w:id="33" w:author="Mui Phung" w:date="2020-06-11T12:50:00Z">
        <w:r w:rsidR="005A0EC3" w:rsidRPr="00C46905">
          <w:t xml:space="preserve"> </w:t>
        </w:r>
        <w:r w:rsidR="005A0EC3" w:rsidRPr="00E85F68">
          <w:fldChar w:fldCharType="begin"/>
        </w:r>
        <w:r w:rsidR="005A0EC3" w:rsidRPr="00C46905">
          <w:instrText xml:space="preserve"> HYPERLINK "https://www.irs.gov/" </w:instrText>
        </w:r>
        <w:r w:rsidR="005A0EC3" w:rsidRPr="00E85F68">
          <w:fldChar w:fldCharType="separate"/>
        </w:r>
        <w:r w:rsidR="005A0EC3" w:rsidRPr="00E85F68">
          <w:rPr>
            <w:rStyle w:val="Hyperlink"/>
          </w:rPr>
          <w:t>https://www.irs.gov/</w:t>
        </w:r>
        <w:r w:rsidR="005A0EC3" w:rsidRPr="00E85F68">
          <w:fldChar w:fldCharType="end"/>
        </w:r>
      </w:ins>
      <w:del w:id="34" w:author="Mui Phung" w:date="2020-06-11T12:50:00Z">
        <w:r w:rsidRPr="00E85F68" w:rsidDel="005A0EC3">
          <w:delText xml:space="preserve"> </w:delText>
        </w:r>
      </w:del>
      <w:r w:rsidR="00EF4056" w:rsidRPr="00E85F68">
        <w:fldChar w:fldCharType="begin"/>
      </w:r>
      <w:r w:rsidR="00EF4056" w:rsidRPr="00C46905">
        <w:instrText xml:space="preserve"> HYPERLINK "http://www.irs.gov/" \h </w:instrText>
      </w:r>
      <w:r w:rsidR="00EF4056" w:rsidRPr="00E85F68">
        <w:fldChar w:fldCharType="separate"/>
      </w:r>
      <w:del w:id="35" w:author="Mui Phung" w:date="2020-06-11T12:50:00Z">
        <w:r w:rsidRPr="00E85F68" w:rsidDel="005A0EC3">
          <w:delText>http://www.irs.gov/</w:delText>
        </w:r>
      </w:del>
      <w:r w:rsidRPr="00E85F68">
        <w:t xml:space="preserve"> </w:t>
      </w:r>
      <w:r w:rsidR="00EF4056" w:rsidRPr="00E85F68">
        <w:fldChar w:fldCharType="end"/>
      </w:r>
      <w:r w:rsidRPr="00E85F68">
        <w:t xml:space="preserve">for </w:t>
      </w:r>
      <w:del w:id="36" w:author="Anne Wong" w:date="2020-11-05T17:38:00Z">
        <w:r w:rsidRPr="00E85F68" w:rsidDel="007318C3">
          <w:delText>IRS</w:delText>
        </w:r>
      </w:del>
      <w:r w:rsidRPr="00E85F68">
        <w:t xml:space="preserve"> Publication</w:t>
      </w:r>
      <w:del w:id="37" w:author="Mui Phung" w:date="2020-06-11T12:51:00Z">
        <w:r w:rsidRPr="00E85F68" w:rsidDel="005A0EC3">
          <w:delText xml:space="preserve"> 1281</w:delText>
        </w:r>
      </w:del>
      <w:r w:rsidR="005A0EC3" w:rsidRPr="00E85F68">
        <w:fldChar w:fldCharType="begin"/>
      </w:r>
      <w:r w:rsidR="005A0EC3" w:rsidRPr="00C46905">
        <w:instrText xml:space="preserve"> HYPERLINK "https://www.irs.gov/pub/irs-pdf/p1281.pdf" </w:instrText>
      </w:r>
      <w:r w:rsidR="005A0EC3" w:rsidRPr="00E85F68">
        <w:fldChar w:fldCharType="separate"/>
      </w:r>
      <w:ins w:id="38" w:author="Mui Phung" w:date="2020-06-11T12:51:00Z">
        <w:r w:rsidR="005A0EC3" w:rsidRPr="00E85F68">
          <w:rPr>
            <w:rStyle w:val="Hyperlink"/>
          </w:rPr>
          <w:t>1281</w:t>
        </w:r>
      </w:ins>
      <w:r w:rsidR="005A0EC3" w:rsidRPr="00E85F68">
        <w:fldChar w:fldCharType="end"/>
      </w:r>
      <w:r w:rsidRPr="00E85F68">
        <w:t xml:space="preserve">, </w:t>
      </w:r>
      <w:r w:rsidRPr="00E85F68">
        <w:rPr>
          <w:i/>
        </w:rPr>
        <w:t xml:space="preserve">Backup Withholding for Missing and Incorrect Name/TIN(S) </w:t>
      </w:r>
      <w:r w:rsidRPr="00E85F68">
        <w:t xml:space="preserve">and </w:t>
      </w:r>
      <w:del w:id="39" w:author="Anne Wong" w:date="2020-11-05T17:38:00Z">
        <w:r w:rsidRPr="00E85F68" w:rsidDel="006E24A0">
          <w:delText>IRS</w:delText>
        </w:r>
      </w:del>
      <w:r w:rsidRPr="00E85F68">
        <w:t xml:space="preserve"> Publication 15, </w:t>
      </w:r>
      <w:r w:rsidRPr="00E85F68">
        <w:rPr>
          <w:i/>
        </w:rPr>
        <w:t xml:space="preserve">Employer’s Tax Guide. </w:t>
      </w:r>
      <w:r w:rsidR="005A0EC3" w:rsidRPr="00E85F68">
        <w:rPr>
          <w:i/>
        </w:rPr>
        <w:t xml:space="preserve"> </w:t>
      </w:r>
      <w:r w:rsidRPr="00E85F68">
        <w:t xml:space="preserve">For questions about federal backup withholding or information reporting, contact the IRS Information Reporting Program </w:t>
      </w:r>
      <w:ins w:id="40" w:author="Mui Phung" w:date="2020-06-11T12:53:00Z">
        <w:r w:rsidR="005A0EC3" w:rsidRPr="00E85F68">
          <w:t xml:space="preserve">Centralized </w:t>
        </w:r>
      </w:ins>
      <w:r w:rsidRPr="00C46905">
        <w:t xml:space="preserve">Customer Service </w:t>
      </w:r>
      <w:ins w:id="41" w:author="Mui Phung" w:date="2020-06-11T12:53:00Z">
        <w:r w:rsidR="005A0EC3" w:rsidRPr="00C46905">
          <w:t xml:space="preserve">Site </w:t>
        </w:r>
      </w:ins>
      <w:del w:id="42" w:author="Mui Phung" w:date="2020-06-11T12:53:00Z">
        <w:r w:rsidRPr="00C46905" w:rsidDel="005A0EC3">
          <w:delText xml:space="preserve">Section </w:delText>
        </w:r>
      </w:del>
      <w:r w:rsidRPr="00C46905">
        <w:t>at (866) 455-7438</w:t>
      </w:r>
      <w:ins w:id="43" w:author="Mui Phung" w:date="2020-06-11T12:53:00Z">
        <w:r w:rsidR="005A0EC3" w:rsidRPr="00C46905">
          <w:t xml:space="preserve"> or by E-Mail at mccirp@irs.gov</w:t>
        </w:r>
      </w:ins>
      <w:r w:rsidRPr="00C46905">
        <w:t>.</w:t>
      </w:r>
    </w:p>
    <w:p w14:paraId="6D1B3DB1" w14:textId="77777777" w:rsidR="00693616" w:rsidRPr="00C46905" w:rsidRDefault="00693616" w:rsidP="00693616">
      <w:pPr>
        <w:pStyle w:val="BodyText"/>
        <w:spacing w:before="11"/>
        <w:rPr>
          <w:sz w:val="22"/>
          <w:szCs w:val="22"/>
        </w:rPr>
      </w:pPr>
    </w:p>
    <w:p w14:paraId="5C94485D" w14:textId="6588B8C3" w:rsidR="00693616" w:rsidRPr="00C46905" w:rsidRDefault="00693616">
      <w:r w:rsidRPr="00C46905">
        <w:br w:type="page"/>
      </w:r>
    </w:p>
    <w:p w14:paraId="1BE42181" w14:textId="77777777" w:rsidR="00693616" w:rsidRPr="00C46905" w:rsidRDefault="00693616" w:rsidP="00693616">
      <w:pPr>
        <w:pStyle w:val="Heading1"/>
        <w:spacing w:before="0"/>
        <w:ind w:left="0"/>
        <w:rPr>
          <w:sz w:val="22"/>
          <w:szCs w:val="22"/>
        </w:rPr>
      </w:pPr>
      <w:r w:rsidRPr="00C46905">
        <w:rPr>
          <w:sz w:val="22"/>
          <w:szCs w:val="22"/>
        </w:rPr>
        <w:lastRenderedPageBreak/>
        <w:t>State Backup Withholding and Nonresident Income Tax Withheld</w:t>
      </w:r>
    </w:p>
    <w:p w14:paraId="19E60E8F" w14:textId="77777777" w:rsidR="00693616" w:rsidRPr="00C46905" w:rsidRDefault="00693616" w:rsidP="00693616">
      <w:pPr>
        <w:pStyle w:val="BodyText"/>
        <w:rPr>
          <w:b/>
          <w:sz w:val="22"/>
          <w:szCs w:val="22"/>
        </w:rPr>
      </w:pPr>
    </w:p>
    <w:p w14:paraId="29C93C5F" w14:textId="77777777" w:rsidR="00693616" w:rsidRPr="00C46905" w:rsidRDefault="00693616" w:rsidP="00693616">
      <w:pPr>
        <w:pStyle w:val="ListParagraph"/>
        <w:numPr>
          <w:ilvl w:val="0"/>
          <w:numId w:val="19"/>
        </w:numPr>
        <w:tabs>
          <w:tab w:val="left" w:pos="660"/>
        </w:tabs>
        <w:ind w:left="360"/>
        <w:rPr>
          <w:b/>
        </w:rPr>
      </w:pPr>
      <w:r w:rsidRPr="00C46905">
        <w:rPr>
          <w:b/>
        </w:rPr>
        <w:t>Remitting State Backup and Nonresident Taxes</w:t>
      </w:r>
      <w:r w:rsidRPr="00C46905">
        <w:rPr>
          <w:b/>
          <w:spacing w:val="-6"/>
        </w:rPr>
        <w:t xml:space="preserve"> </w:t>
      </w:r>
      <w:r w:rsidRPr="00C46905">
        <w:rPr>
          <w:b/>
        </w:rPr>
        <w:t>Withheld</w:t>
      </w:r>
    </w:p>
    <w:p w14:paraId="7EEC261C" w14:textId="67948E76" w:rsidR="00693616" w:rsidRPr="00C46905" w:rsidRDefault="00693616">
      <w:pPr>
        <w:pStyle w:val="BodyText"/>
        <w:ind w:left="360"/>
        <w:rPr>
          <w:sz w:val="22"/>
          <w:szCs w:val="22"/>
        </w:rPr>
        <w:pPrChange w:id="44" w:author="Mui Phung" w:date="2020-06-11T13:01:00Z">
          <w:pPr>
            <w:pStyle w:val="BodyText"/>
            <w:ind w:left="359"/>
          </w:pPr>
        </w:pPrChange>
      </w:pPr>
      <w:r w:rsidRPr="00C46905">
        <w:rPr>
          <w:sz w:val="22"/>
          <w:szCs w:val="22"/>
        </w:rPr>
        <w:t xml:space="preserve">State backup and nonresident income tax withheld shall be </w:t>
      </w:r>
      <w:del w:id="45" w:author="Mui Phung" w:date="2020-06-11T13:02:00Z">
        <w:r w:rsidRPr="00C46905" w:rsidDel="0063243C">
          <w:rPr>
            <w:sz w:val="22"/>
            <w:szCs w:val="22"/>
          </w:rPr>
          <w:delText xml:space="preserve">accumulated and </w:delText>
        </w:r>
      </w:del>
      <w:r w:rsidRPr="00C46905">
        <w:rPr>
          <w:sz w:val="22"/>
          <w:szCs w:val="22"/>
        </w:rPr>
        <w:t xml:space="preserve">remitted to the </w:t>
      </w:r>
      <w:del w:id="46" w:author="Anne Wong" w:date="2020-11-05T17:38:00Z">
        <w:r w:rsidRPr="00C46905" w:rsidDel="006E24A0">
          <w:rPr>
            <w:sz w:val="22"/>
            <w:szCs w:val="22"/>
          </w:rPr>
          <w:delText>Franchise</w:delText>
        </w:r>
      </w:del>
      <w:del w:id="47" w:author="Anne Wong" w:date="2020-11-05T17:39:00Z">
        <w:r w:rsidRPr="00C46905" w:rsidDel="006E24A0">
          <w:rPr>
            <w:sz w:val="22"/>
            <w:szCs w:val="22"/>
          </w:rPr>
          <w:delText xml:space="preserve"> Tax Board (</w:delText>
        </w:r>
      </w:del>
      <w:r w:rsidRPr="00C46905">
        <w:rPr>
          <w:sz w:val="22"/>
          <w:szCs w:val="22"/>
        </w:rPr>
        <w:t>FTB</w:t>
      </w:r>
      <w:del w:id="48" w:author="Anne Wong" w:date="2020-11-05T17:39:00Z">
        <w:r w:rsidRPr="00C46905" w:rsidDel="006E24A0">
          <w:rPr>
            <w:sz w:val="22"/>
            <w:szCs w:val="22"/>
          </w:rPr>
          <w:delText>)</w:delText>
        </w:r>
      </w:del>
      <w:r w:rsidRPr="00C46905">
        <w:rPr>
          <w:sz w:val="22"/>
          <w:szCs w:val="22"/>
        </w:rPr>
        <w:t xml:space="preserve"> with Form 592-V, Payment Voucher for Resident and Nonresident Withholding, at the address shown on the form. Form 592-V is only required with </w:t>
      </w:r>
      <w:del w:id="49" w:author="Mui Phung" w:date="2020-06-11T13:02:00Z">
        <w:r w:rsidRPr="00C46905" w:rsidDel="0063243C">
          <w:rPr>
            <w:sz w:val="22"/>
            <w:szCs w:val="22"/>
          </w:rPr>
          <w:delText>paper money (</w:delText>
        </w:r>
      </w:del>
      <w:r w:rsidRPr="00C46905">
        <w:rPr>
          <w:sz w:val="22"/>
          <w:szCs w:val="22"/>
        </w:rPr>
        <w:t>check or money order</w:t>
      </w:r>
      <w:del w:id="50" w:author="Mui Phung" w:date="2020-06-11T13:02:00Z">
        <w:r w:rsidRPr="00C46905" w:rsidDel="0063243C">
          <w:rPr>
            <w:sz w:val="22"/>
            <w:szCs w:val="22"/>
          </w:rPr>
          <w:delText>)</w:delText>
        </w:r>
      </w:del>
      <w:r w:rsidRPr="00C46905">
        <w:rPr>
          <w:sz w:val="22"/>
          <w:szCs w:val="22"/>
        </w:rPr>
        <w:t xml:space="preserve"> and shall be made quarterly and no later than 15 days following each quarter ended. For each quarter,</w:t>
      </w:r>
      <w:ins w:id="51" w:author="Mui Phung" w:date="2020-06-11T13:01:00Z">
        <w:r w:rsidR="0063243C" w:rsidRPr="00C46905">
          <w:rPr>
            <w:sz w:val="22"/>
            <w:szCs w:val="22"/>
          </w:rPr>
          <w:t xml:space="preserve"> </w:t>
        </w:r>
      </w:ins>
      <w:r w:rsidRPr="00C46905">
        <w:rPr>
          <w:sz w:val="22"/>
          <w:szCs w:val="22"/>
        </w:rPr>
        <w:t xml:space="preserve">the </w:t>
      </w:r>
      <w:del w:id="52" w:author="Mui Phung" w:date="2020-06-11T13:02:00Z">
        <w:r w:rsidRPr="00C46905" w:rsidDel="0063243C">
          <w:rPr>
            <w:sz w:val="22"/>
            <w:szCs w:val="22"/>
          </w:rPr>
          <w:delText xml:space="preserve">state </w:delText>
        </w:r>
      </w:del>
      <w:ins w:id="53" w:author="Mui Phung" w:date="2020-06-11T13:02:00Z">
        <w:r w:rsidR="0063243C" w:rsidRPr="00C46905">
          <w:rPr>
            <w:sz w:val="22"/>
            <w:szCs w:val="22"/>
          </w:rPr>
          <w:t>agency/</w:t>
        </w:r>
      </w:ins>
      <w:r w:rsidRPr="00C46905">
        <w:rPr>
          <w:sz w:val="22"/>
          <w:szCs w:val="22"/>
        </w:rPr>
        <w:t xml:space="preserve">department shall prepare a </w:t>
      </w:r>
      <w:ins w:id="54" w:author="Mui Phung" w:date="2020-06-11T13:02:00Z">
        <w:r w:rsidR="0063243C" w:rsidRPr="00C46905">
          <w:rPr>
            <w:sz w:val="22"/>
            <w:szCs w:val="22"/>
          </w:rPr>
          <w:t>voucher/</w:t>
        </w:r>
      </w:ins>
      <w:r w:rsidRPr="00C46905">
        <w:rPr>
          <w:sz w:val="22"/>
          <w:szCs w:val="22"/>
        </w:rPr>
        <w:t xml:space="preserve">claim schedule of the state tax withheld with the “Franchise Tax Board” as the payee. Supporting documentation for the </w:t>
      </w:r>
      <w:ins w:id="55" w:author="Mui Phung" w:date="2020-06-11T13:04:00Z">
        <w:r w:rsidR="0063243C" w:rsidRPr="00C46905">
          <w:rPr>
            <w:sz w:val="22"/>
            <w:szCs w:val="22"/>
          </w:rPr>
          <w:t>voucher/</w:t>
        </w:r>
      </w:ins>
      <w:r w:rsidRPr="00C46905">
        <w:rPr>
          <w:sz w:val="22"/>
          <w:szCs w:val="22"/>
        </w:rPr>
        <w:t>claim schedule is a copy of the FTB Form 592 with a statement and signature certifying the copy of the form (see SAM section 8422.1</w:t>
      </w:r>
      <w:ins w:id="56" w:author="Anne Wong" w:date="2020-11-05T17:39:00Z">
        <w:r w:rsidR="006E24A0">
          <w:rPr>
            <w:sz w:val="22"/>
            <w:szCs w:val="22"/>
          </w:rPr>
          <w:t>00</w:t>
        </w:r>
      </w:ins>
      <w:r w:rsidRPr="00C46905">
        <w:rPr>
          <w:sz w:val="22"/>
          <w:szCs w:val="22"/>
        </w:rPr>
        <w:t xml:space="preserve">). Also, the </w:t>
      </w:r>
      <w:del w:id="57" w:author="Mui Phung" w:date="2020-06-11T13:04:00Z">
        <w:r w:rsidRPr="00C46905" w:rsidDel="0063243C">
          <w:rPr>
            <w:sz w:val="22"/>
            <w:szCs w:val="22"/>
          </w:rPr>
          <w:delText xml:space="preserve">form </w:delText>
        </w:r>
      </w:del>
      <w:ins w:id="58" w:author="Mui Phung" w:date="2020-06-11T13:04:00Z">
        <w:r w:rsidR="0063243C" w:rsidRPr="00C46905">
          <w:rPr>
            <w:sz w:val="22"/>
            <w:szCs w:val="22"/>
          </w:rPr>
          <w:t xml:space="preserve">Form </w:t>
        </w:r>
      </w:ins>
      <w:r w:rsidRPr="00C46905">
        <w:rPr>
          <w:sz w:val="22"/>
          <w:szCs w:val="22"/>
        </w:rPr>
        <w:t xml:space="preserve">592-V shall be attached to the </w:t>
      </w:r>
      <w:ins w:id="59" w:author="Mui Phung" w:date="2020-06-11T13:05:00Z">
        <w:r w:rsidR="0063243C" w:rsidRPr="00C46905">
          <w:rPr>
            <w:sz w:val="22"/>
            <w:szCs w:val="22"/>
          </w:rPr>
          <w:t xml:space="preserve">Remittance Advice </w:t>
        </w:r>
      </w:ins>
      <w:r w:rsidRPr="00C46905">
        <w:rPr>
          <w:sz w:val="22"/>
          <w:szCs w:val="22"/>
        </w:rPr>
        <w:t>STD.</w:t>
      </w:r>
      <w:r w:rsidRPr="00C46905">
        <w:rPr>
          <w:spacing w:val="-3"/>
          <w:sz w:val="22"/>
          <w:szCs w:val="22"/>
        </w:rPr>
        <w:t xml:space="preserve"> </w:t>
      </w:r>
      <w:r w:rsidRPr="00C46905">
        <w:rPr>
          <w:sz w:val="22"/>
          <w:szCs w:val="22"/>
        </w:rPr>
        <w:t>404</w:t>
      </w:r>
      <w:ins w:id="60" w:author="Mui Phung" w:date="2020-06-11T13:05:00Z">
        <w:r w:rsidR="0063243C" w:rsidRPr="00C46905">
          <w:rPr>
            <w:sz w:val="22"/>
            <w:szCs w:val="22"/>
          </w:rPr>
          <w:t>c</w:t>
        </w:r>
      </w:ins>
      <w:r w:rsidRPr="00C46905">
        <w:rPr>
          <w:sz w:val="22"/>
          <w:szCs w:val="22"/>
        </w:rPr>
        <w:t>.</w:t>
      </w:r>
    </w:p>
    <w:p w14:paraId="447EF00A" w14:textId="77777777" w:rsidR="00693616" w:rsidRPr="00C46905" w:rsidRDefault="00693616" w:rsidP="00D00689">
      <w:pPr>
        <w:pStyle w:val="BodyText"/>
        <w:ind w:left="360"/>
        <w:rPr>
          <w:sz w:val="22"/>
          <w:szCs w:val="22"/>
        </w:rPr>
      </w:pPr>
    </w:p>
    <w:p w14:paraId="54CB90D0" w14:textId="0EAA2953" w:rsidR="00693616" w:rsidRPr="00C46905" w:rsidRDefault="00693616">
      <w:pPr>
        <w:pStyle w:val="BodyText"/>
        <w:ind w:left="360"/>
        <w:rPr>
          <w:sz w:val="22"/>
          <w:szCs w:val="22"/>
        </w:rPr>
        <w:pPrChange w:id="61" w:author="Mui Phung" w:date="2020-06-11T12:54:00Z">
          <w:pPr>
            <w:pStyle w:val="BodyText"/>
            <w:ind w:left="359"/>
          </w:pPr>
        </w:pPrChange>
      </w:pPr>
      <w:r w:rsidRPr="00C46905">
        <w:rPr>
          <w:sz w:val="22"/>
          <w:szCs w:val="22"/>
        </w:rPr>
        <w:t xml:space="preserve">Form 592, Resident and Nonresident Withholding Statement information must be filed with the FTB to identify the payee, the income, and the withholding amount. This schedule will allow the FTB to allocate the withholding payments to the payee upon receipt of the complete Form 592. </w:t>
      </w:r>
      <w:ins w:id="62" w:author="Mui Phung" w:date="2020-06-11T13:06:00Z">
        <w:r w:rsidR="00DC6333" w:rsidRPr="00C46905">
          <w:rPr>
            <w:sz w:val="22"/>
            <w:szCs w:val="22"/>
          </w:rPr>
          <w:t xml:space="preserve"> Agencies/</w:t>
        </w:r>
      </w:ins>
      <w:del w:id="63" w:author="Mui Phung" w:date="2020-06-11T13:06:00Z">
        <w:r w:rsidRPr="00C46905" w:rsidDel="00DC6333">
          <w:rPr>
            <w:sz w:val="22"/>
            <w:szCs w:val="22"/>
          </w:rPr>
          <w:delText xml:space="preserve">Departments </w:delText>
        </w:r>
      </w:del>
      <w:ins w:id="64" w:author="Mui Phung" w:date="2020-06-11T13:06:00Z">
        <w:r w:rsidR="00DC6333" w:rsidRPr="00C46905">
          <w:rPr>
            <w:sz w:val="22"/>
            <w:szCs w:val="22"/>
          </w:rPr>
          <w:t xml:space="preserve">departments </w:t>
        </w:r>
      </w:ins>
      <w:r w:rsidRPr="00C46905">
        <w:rPr>
          <w:sz w:val="22"/>
          <w:szCs w:val="22"/>
        </w:rPr>
        <w:t xml:space="preserve">must file electronically using FTB’s Secure Web Internet File Transfer instead of paper when the number of payees on Form 592 Schedule of Payees are 250 or more. For the </w:t>
      </w:r>
      <w:ins w:id="65" w:author="Mui Phung" w:date="2020-06-11T13:06:00Z">
        <w:r w:rsidR="00DC6333" w:rsidRPr="00C46905">
          <w:rPr>
            <w:sz w:val="22"/>
            <w:szCs w:val="22"/>
          </w:rPr>
          <w:t>electronic filing requirements</w:t>
        </w:r>
      </w:ins>
      <w:del w:id="66" w:author="Mui Phung" w:date="2020-06-11T13:07:00Z">
        <w:r w:rsidRPr="00C46905" w:rsidDel="00DC6333">
          <w:rPr>
            <w:sz w:val="22"/>
            <w:szCs w:val="22"/>
          </w:rPr>
          <w:delText>required file format and record layout</w:delText>
        </w:r>
      </w:del>
      <w:r w:rsidRPr="00C46905">
        <w:rPr>
          <w:sz w:val="22"/>
          <w:szCs w:val="22"/>
        </w:rPr>
        <w:t>, see FTB Publication</w:t>
      </w:r>
      <w:ins w:id="67" w:author="Mui Phung" w:date="2020-06-11T13:08:00Z">
        <w:r w:rsidR="00DC6333" w:rsidRPr="00C46905">
          <w:rPr>
            <w:sz w:val="22"/>
            <w:szCs w:val="22"/>
          </w:rPr>
          <w:t xml:space="preserve"> 923, Secure Web Internet File Transfer (SWIFT) Guide for Resident, Nonresident, and Real Estate Withholdings</w:t>
        </w:r>
      </w:ins>
      <w:ins w:id="68" w:author="Mui Phung" w:date="2020-06-11T13:09:00Z">
        <w:r w:rsidR="00DC6333" w:rsidRPr="00C46905">
          <w:rPr>
            <w:sz w:val="22"/>
            <w:szCs w:val="22"/>
          </w:rPr>
          <w:t>.</w:t>
        </w:r>
      </w:ins>
      <w:r w:rsidRPr="00C46905">
        <w:rPr>
          <w:sz w:val="22"/>
          <w:szCs w:val="22"/>
        </w:rPr>
        <w:t xml:space="preserve"> </w:t>
      </w:r>
      <w:ins w:id="69" w:author="Mui Phung" w:date="2020-06-11T13:09:00Z">
        <w:r w:rsidR="00DC6333" w:rsidRPr="00C46905">
          <w:rPr>
            <w:sz w:val="22"/>
            <w:szCs w:val="22"/>
          </w:rPr>
          <w:t xml:space="preserve"> </w:t>
        </w:r>
      </w:ins>
      <w:del w:id="70" w:author="Mui Phung" w:date="2020-06-11T13:09:00Z">
        <w:r w:rsidRPr="00C46905" w:rsidDel="00DC6333">
          <w:rPr>
            <w:sz w:val="22"/>
            <w:szCs w:val="22"/>
          </w:rPr>
          <w:delText xml:space="preserve">1023S, </w:delText>
        </w:r>
        <w:r w:rsidRPr="00C46905" w:rsidDel="00DC6333">
          <w:rPr>
            <w:i/>
            <w:sz w:val="22"/>
            <w:szCs w:val="22"/>
          </w:rPr>
          <w:delText>Resident and Nonresident Withholding Electronic Submission Requirements</w:delText>
        </w:r>
        <w:r w:rsidRPr="00C46905" w:rsidDel="00DC6333">
          <w:rPr>
            <w:sz w:val="22"/>
            <w:szCs w:val="22"/>
          </w:rPr>
          <w:delText xml:space="preserve">. </w:delText>
        </w:r>
      </w:del>
      <w:r w:rsidRPr="00C46905">
        <w:rPr>
          <w:sz w:val="22"/>
          <w:szCs w:val="22"/>
        </w:rPr>
        <w:t>Form 592 can be mailed to FTB for payees numbering less than 250.</w:t>
      </w:r>
    </w:p>
    <w:p w14:paraId="207F6BF5" w14:textId="77777777" w:rsidR="00693616" w:rsidRPr="00C46905" w:rsidRDefault="00693616" w:rsidP="00693616">
      <w:pPr>
        <w:pStyle w:val="BodyText"/>
        <w:rPr>
          <w:sz w:val="22"/>
          <w:szCs w:val="22"/>
        </w:rPr>
      </w:pPr>
    </w:p>
    <w:p w14:paraId="535D5B29" w14:textId="77777777" w:rsidR="00693616" w:rsidRPr="00C46905" w:rsidRDefault="00693616" w:rsidP="00693616">
      <w:pPr>
        <w:pStyle w:val="Heading1"/>
        <w:numPr>
          <w:ilvl w:val="0"/>
          <w:numId w:val="19"/>
        </w:numPr>
        <w:tabs>
          <w:tab w:val="left" w:pos="660"/>
        </w:tabs>
        <w:spacing w:before="0"/>
        <w:ind w:left="360"/>
        <w:rPr>
          <w:sz w:val="22"/>
          <w:szCs w:val="22"/>
        </w:rPr>
      </w:pPr>
      <w:r w:rsidRPr="00C46905">
        <w:rPr>
          <w:sz w:val="22"/>
          <w:szCs w:val="22"/>
        </w:rPr>
        <w:t>Reporting State Backup and Nonresident Taxes</w:t>
      </w:r>
      <w:r w:rsidRPr="00C46905">
        <w:rPr>
          <w:spacing w:val="-6"/>
          <w:sz w:val="22"/>
          <w:szCs w:val="22"/>
        </w:rPr>
        <w:t xml:space="preserve"> </w:t>
      </w:r>
      <w:r w:rsidRPr="00C46905">
        <w:rPr>
          <w:sz w:val="22"/>
          <w:szCs w:val="22"/>
        </w:rPr>
        <w:t>Withheld</w:t>
      </w:r>
    </w:p>
    <w:p w14:paraId="34A2D3D0" w14:textId="201328E9" w:rsidR="00693616" w:rsidRPr="00C46905" w:rsidRDefault="00693616">
      <w:pPr>
        <w:pStyle w:val="BodyText"/>
        <w:ind w:left="360"/>
        <w:rPr>
          <w:sz w:val="22"/>
          <w:szCs w:val="22"/>
        </w:rPr>
      </w:pPr>
      <w:r w:rsidRPr="00C46905">
        <w:rPr>
          <w:sz w:val="22"/>
          <w:szCs w:val="22"/>
        </w:rPr>
        <w:t xml:space="preserve">For residents and nonresidents whose California income taxes were withheld by the state </w:t>
      </w:r>
      <w:ins w:id="71" w:author="Mui Phung" w:date="2020-06-11T13:11:00Z">
        <w:r w:rsidR="004E7F4C" w:rsidRPr="00C46905">
          <w:rPr>
            <w:sz w:val="22"/>
            <w:szCs w:val="22"/>
          </w:rPr>
          <w:t>agency/</w:t>
        </w:r>
      </w:ins>
      <w:r w:rsidRPr="00C46905">
        <w:rPr>
          <w:sz w:val="22"/>
          <w:szCs w:val="22"/>
        </w:rPr>
        <w:t>department, the Resident and Nonresident Withholding Tax Statement, FTB Form 592-B, will be sent annually to each payee to report both the total amount subject to withholding and the total amount withheld for the entire prior calendar year.</w:t>
      </w:r>
      <w:ins w:id="72" w:author="Mui Phung" w:date="2020-06-11T13:12:00Z">
        <w:r w:rsidR="004E7F4C" w:rsidRPr="00C46905">
          <w:rPr>
            <w:sz w:val="22"/>
            <w:szCs w:val="22"/>
          </w:rPr>
          <w:t xml:space="preserve"> </w:t>
        </w:r>
      </w:ins>
      <w:r w:rsidRPr="00C46905">
        <w:rPr>
          <w:sz w:val="22"/>
          <w:szCs w:val="22"/>
        </w:rPr>
        <w:t xml:space="preserve"> Form 592-B shall be sent to the payee (for filing a California tax return) no later than January 31. </w:t>
      </w:r>
      <w:ins w:id="73" w:author="Mui Phung" w:date="2020-06-11T13:12:00Z">
        <w:r w:rsidR="004E7F4C" w:rsidRPr="00C46905">
          <w:rPr>
            <w:sz w:val="22"/>
            <w:szCs w:val="22"/>
          </w:rPr>
          <w:t xml:space="preserve"> Agencies/</w:t>
        </w:r>
      </w:ins>
      <w:del w:id="74" w:author="Mui Phung" w:date="2020-06-11T13:12:00Z">
        <w:r w:rsidRPr="00C46905" w:rsidDel="004E7F4C">
          <w:rPr>
            <w:sz w:val="22"/>
            <w:szCs w:val="22"/>
          </w:rPr>
          <w:delText>D</w:delText>
        </w:r>
      </w:del>
      <w:ins w:id="75" w:author="Mui Phung" w:date="2020-06-11T13:12:00Z">
        <w:r w:rsidR="004E7F4C" w:rsidRPr="00C46905">
          <w:rPr>
            <w:sz w:val="22"/>
            <w:szCs w:val="22"/>
          </w:rPr>
          <w:t>d</w:t>
        </w:r>
      </w:ins>
      <w:r w:rsidRPr="00C46905">
        <w:rPr>
          <w:sz w:val="22"/>
          <w:szCs w:val="22"/>
        </w:rPr>
        <w:t>epartments shall retain a copy for their records.</w:t>
      </w:r>
    </w:p>
    <w:p w14:paraId="4C5E4144" w14:textId="77777777" w:rsidR="00693616" w:rsidRPr="00C46905" w:rsidRDefault="00693616" w:rsidP="00D00689">
      <w:pPr>
        <w:pStyle w:val="BodyText"/>
        <w:ind w:left="360"/>
        <w:rPr>
          <w:sz w:val="22"/>
          <w:szCs w:val="22"/>
        </w:rPr>
      </w:pPr>
    </w:p>
    <w:p w14:paraId="56FAAAEA" w14:textId="30FFFCDE" w:rsidR="00693616" w:rsidRPr="00C46905" w:rsidRDefault="00693616" w:rsidP="00D00689">
      <w:pPr>
        <w:pStyle w:val="BodyText"/>
        <w:ind w:left="360"/>
        <w:rPr>
          <w:sz w:val="22"/>
          <w:szCs w:val="22"/>
        </w:rPr>
      </w:pPr>
      <w:r w:rsidRPr="00C46905">
        <w:rPr>
          <w:sz w:val="22"/>
          <w:szCs w:val="22"/>
        </w:rPr>
        <w:t xml:space="preserve">Refer to the instructions on FTB Form 592 and 592-B for additional information on the remittance and reporting of backup and nonresident income tax withheld. </w:t>
      </w:r>
      <w:r w:rsidR="00063198" w:rsidRPr="00C46905">
        <w:rPr>
          <w:sz w:val="22"/>
          <w:szCs w:val="22"/>
        </w:rPr>
        <w:t xml:space="preserve"> </w:t>
      </w:r>
      <w:r w:rsidRPr="00C46905">
        <w:rPr>
          <w:sz w:val="22"/>
          <w:szCs w:val="22"/>
        </w:rPr>
        <w:t xml:space="preserve">In addition, FTB Publication 1017, </w:t>
      </w:r>
      <w:r w:rsidRPr="00C46905">
        <w:rPr>
          <w:i/>
          <w:sz w:val="22"/>
          <w:szCs w:val="22"/>
        </w:rPr>
        <w:t>Resident and Nonresident Withholding Guidelines</w:t>
      </w:r>
      <w:r w:rsidRPr="00C46905">
        <w:rPr>
          <w:sz w:val="22"/>
          <w:szCs w:val="22"/>
        </w:rPr>
        <w:t xml:space="preserve">, provides information on the state’s withholding requirements. </w:t>
      </w:r>
      <w:r w:rsidR="00063198" w:rsidRPr="00C46905">
        <w:rPr>
          <w:sz w:val="22"/>
          <w:szCs w:val="22"/>
        </w:rPr>
        <w:t xml:space="preserve"> </w:t>
      </w:r>
      <w:r w:rsidRPr="00C46905">
        <w:rPr>
          <w:sz w:val="22"/>
          <w:szCs w:val="22"/>
        </w:rPr>
        <w:t xml:space="preserve">The publication and the forms are available at </w:t>
      </w:r>
      <w:r w:rsidR="00EF4056" w:rsidRPr="00C46905">
        <w:rPr>
          <w:sz w:val="22"/>
          <w:szCs w:val="22"/>
          <w:rPrChange w:id="76" w:author="Mui Phung" w:date="2020-06-11T14:41:00Z">
            <w:rPr/>
          </w:rPrChange>
        </w:rPr>
        <w:fldChar w:fldCharType="begin"/>
      </w:r>
      <w:r w:rsidR="00EF4056" w:rsidRPr="00A70CAB">
        <w:rPr>
          <w:sz w:val="22"/>
          <w:szCs w:val="22"/>
          <w:rPrChange w:id="77" w:author="Mui Phung" w:date="2020-06-11T14:41:00Z">
            <w:rPr/>
          </w:rPrChange>
        </w:rPr>
        <w:instrText xml:space="preserve"> HYPERLINK "http://www.ftb.ca.gov/" \h </w:instrText>
      </w:r>
      <w:r w:rsidR="00EF4056" w:rsidRPr="00C46905">
        <w:rPr>
          <w:sz w:val="22"/>
          <w:szCs w:val="22"/>
          <w:rPrChange w:id="78" w:author="Mui Phung" w:date="2020-06-11T14:41:00Z">
            <w:rPr>
              <w:color w:val="0000FF"/>
              <w:sz w:val="22"/>
              <w:szCs w:val="22"/>
              <w:u w:val="single" w:color="0000FF"/>
            </w:rPr>
          </w:rPrChange>
        </w:rPr>
        <w:fldChar w:fldCharType="separate"/>
      </w:r>
      <w:r w:rsidRPr="00C46905">
        <w:rPr>
          <w:color w:val="0000FF"/>
          <w:sz w:val="22"/>
          <w:szCs w:val="22"/>
          <w:u w:val="single" w:color="0000FF"/>
        </w:rPr>
        <w:t>www.ftb.ca.gov</w:t>
      </w:r>
      <w:r w:rsidR="00EF4056" w:rsidRPr="00C46905">
        <w:rPr>
          <w:color w:val="0000FF"/>
          <w:sz w:val="22"/>
          <w:szCs w:val="22"/>
          <w:u w:val="single" w:color="0000FF"/>
        </w:rPr>
        <w:fldChar w:fldCharType="end"/>
      </w:r>
      <w:r w:rsidRPr="00E85F68">
        <w:rPr>
          <w:sz w:val="22"/>
          <w:szCs w:val="22"/>
        </w:rPr>
        <w:t>.</w:t>
      </w:r>
      <w:r w:rsidR="00063198" w:rsidRPr="00E85F68">
        <w:rPr>
          <w:sz w:val="22"/>
          <w:szCs w:val="22"/>
        </w:rPr>
        <w:t xml:space="preserve"> </w:t>
      </w:r>
      <w:r w:rsidRPr="00E85F68">
        <w:rPr>
          <w:sz w:val="22"/>
          <w:szCs w:val="22"/>
        </w:rPr>
        <w:t xml:space="preserve"> Further, </w:t>
      </w:r>
      <w:del w:id="79" w:author="Mui Phung" w:date="2020-06-11T13:13:00Z">
        <w:r w:rsidRPr="00E85F68" w:rsidDel="004E7F4C">
          <w:rPr>
            <w:sz w:val="22"/>
            <w:szCs w:val="22"/>
          </w:rPr>
          <w:delText xml:space="preserve">state </w:delText>
        </w:r>
      </w:del>
      <w:ins w:id="80" w:author="Mui Phung" w:date="2020-06-11T13:13:00Z">
        <w:r w:rsidR="004E7F4C" w:rsidRPr="00E85F68">
          <w:rPr>
            <w:sz w:val="22"/>
            <w:szCs w:val="22"/>
          </w:rPr>
          <w:t>agencies/</w:t>
        </w:r>
      </w:ins>
      <w:r w:rsidRPr="00E85F68">
        <w:rPr>
          <w:sz w:val="22"/>
          <w:szCs w:val="22"/>
        </w:rPr>
        <w:t xml:space="preserve">departments may contact the FTB, Withholding Services and Compliance Section for additional information. </w:t>
      </w:r>
      <w:r w:rsidRPr="00C46905">
        <w:rPr>
          <w:sz w:val="22"/>
          <w:szCs w:val="22"/>
        </w:rPr>
        <w:t>Please direct all inquiries to:</w:t>
      </w:r>
    </w:p>
    <w:p w14:paraId="697BAB59" w14:textId="77777777" w:rsidR="00693616" w:rsidRPr="00C46905" w:rsidRDefault="00693616" w:rsidP="00AB3421">
      <w:pPr>
        <w:pStyle w:val="BodyText"/>
        <w:rPr>
          <w:sz w:val="22"/>
          <w:szCs w:val="22"/>
        </w:rPr>
      </w:pPr>
    </w:p>
    <w:p w14:paraId="48695517" w14:textId="77777777" w:rsidR="00693616" w:rsidRPr="00C46905" w:rsidRDefault="00693616" w:rsidP="00063198">
      <w:pPr>
        <w:pStyle w:val="BodyText"/>
        <w:tabs>
          <w:tab w:val="left" w:pos="9270"/>
        </w:tabs>
        <w:ind w:left="1440"/>
        <w:rPr>
          <w:sz w:val="22"/>
          <w:szCs w:val="22"/>
        </w:rPr>
      </w:pPr>
      <w:r w:rsidRPr="00C46905">
        <w:rPr>
          <w:sz w:val="22"/>
          <w:szCs w:val="22"/>
        </w:rPr>
        <w:t>Franchise Tax Board</w:t>
      </w:r>
    </w:p>
    <w:p w14:paraId="0BF23271" w14:textId="2041D42F" w:rsidR="00693616" w:rsidRPr="00C46905" w:rsidRDefault="00693616" w:rsidP="00063198">
      <w:pPr>
        <w:pStyle w:val="BodyText"/>
        <w:tabs>
          <w:tab w:val="left" w:pos="9270"/>
        </w:tabs>
        <w:ind w:left="1440"/>
        <w:rPr>
          <w:sz w:val="22"/>
          <w:szCs w:val="22"/>
        </w:rPr>
      </w:pPr>
      <w:r w:rsidRPr="00C46905">
        <w:rPr>
          <w:sz w:val="22"/>
          <w:szCs w:val="22"/>
        </w:rPr>
        <w:t>Withholding Services and Compliance Section</w:t>
      </w:r>
      <w:ins w:id="81" w:author="Mui Phung" w:date="2020-06-11T13:13:00Z">
        <w:r w:rsidR="004E7F4C" w:rsidRPr="00C46905">
          <w:rPr>
            <w:sz w:val="22"/>
            <w:szCs w:val="22"/>
          </w:rPr>
          <w:t xml:space="preserve"> MS F182</w:t>
        </w:r>
      </w:ins>
    </w:p>
    <w:p w14:paraId="1875C074" w14:textId="77777777" w:rsidR="004E7F4C" w:rsidRPr="00C46905" w:rsidRDefault="00063198" w:rsidP="00063198">
      <w:pPr>
        <w:pStyle w:val="BodyText"/>
        <w:tabs>
          <w:tab w:val="left" w:pos="9270"/>
        </w:tabs>
        <w:ind w:left="1440" w:right="3330"/>
        <w:rPr>
          <w:ins w:id="82" w:author="Mui Phung" w:date="2020-06-11T13:14:00Z"/>
          <w:sz w:val="22"/>
          <w:szCs w:val="22"/>
        </w:rPr>
      </w:pPr>
      <w:r w:rsidRPr="00C46905">
        <w:rPr>
          <w:sz w:val="22"/>
          <w:szCs w:val="22"/>
        </w:rPr>
        <w:t xml:space="preserve">P.O. Box 942867 </w:t>
      </w:r>
    </w:p>
    <w:p w14:paraId="6585DFC8" w14:textId="7864F083" w:rsidR="00693616" w:rsidRPr="00C46905" w:rsidRDefault="00063198" w:rsidP="00063198">
      <w:pPr>
        <w:pStyle w:val="BodyText"/>
        <w:tabs>
          <w:tab w:val="left" w:pos="9270"/>
        </w:tabs>
        <w:ind w:left="1440" w:right="3330"/>
        <w:rPr>
          <w:sz w:val="22"/>
          <w:szCs w:val="22"/>
        </w:rPr>
      </w:pPr>
      <w:r w:rsidRPr="00C46905">
        <w:rPr>
          <w:sz w:val="22"/>
          <w:szCs w:val="22"/>
        </w:rPr>
        <w:t xml:space="preserve">Sacramento, </w:t>
      </w:r>
      <w:r w:rsidR="00693616" w:rsidRPr="00C46905">
        <w:rPr>
          <w:sz w:val="22"/>
          <w:szCs w:val="22"/>
        </w:rPr>
        <w:t>CA 94267-0651</w:t>
      </w:r>
    </w:p>
    <w:p w14:paraId="5BE6E77A" w14:textId="383A9031" w:rsidR="00693616" w:rsidRPr="00C46905" w:rsidRDefault="00693616" w:rsidP="00063198">
      <w:pPr>
        <w:pStyle w:val="BodyText"/>
        <w:tabs>
          <w:tab w:val="left" w:pos="5704"/>
          <w:tab w:val="left" w:pos="9270"/>
        </w:tabs>
        <w:ind w:left="1440"/>
        <w:rPr>
          <w:sz w:val="22"/>
          <w:szCs w:val="22"/>
        </w:rPr>
      </w:pPr>
      <w:r w:rsidRPr="00C46905">
        <w:rPr>
          <w:sz w:val="22"/>
          <w:szCs w:val="22"/>
        </w:rPr>
        <w:t>Telephone:</w:t>
      </w:r>
      <w:r w:rsidRPr="00C46905">
        <w:rPr>
          <w:spacing w:val="-3"/>
          <w:sz w:val="22"/>
          <w:szCs w:val="22"/>
        </w:rPr>
        <w:t xml:space="preserve"> </w:t>
      </w:r>
      <w:ins w:id="83" w:author="Mui Phung" w:date="2020-06-11T13:14:00Z">
        <w:r w:rsidR="004E7F4C" w:rsidRPr="00C46905">
          <w:rPr>
            <w:spacing w:val="-3"/>
            <w:sz w:val="22"/>
            <w:szCs w:val="22"/>
          </w:rPr>
          <w:t xml:space="preserve">(888) 792-4900 or </w:t>
        </w:r>
      </w:ins>
      <w:r w:rsidRPr="00C46905">
        <w:rPr>
          <w:sz w:val="22"/>
          <w:szCs w:val="22"/>
        </w:rPr>
        <w:t>(916)</w:t>
      </w:r>
      <w:r w:rsidRPr="00C46905">
        <w:rPr>
          <w:spacing w:val="-5"/>
          <w:sz w:val="22"/>
          <w:szCs w:val="22"/>
        </w:rPr>
        <w:t xml:space="preserve"> </w:t>
      </w:r>
      <w:r w:rsidR="00063198" w:rsidRPr="00C46905">
        <w:rPr>
          <w:sz w:val="22"/>
          <w:szCs w:val="22"/>
        </w:rPr>
        <w:t>845-4900</w:t>
      </w:r>
      <w:ins w:id="84" w:author="Mui Phung" w:date="2020-06-11T13:15:00Z">
        <w:r w:rsidR="004E7F4C" w:rsidRPr="00C46905">
          <w:rPr>
            <w:sz w:val="22"/>
            <w:szCs w:val="22"/>
          </w:rPr>
          <w:t>,</w:t>
        </w:r>
      </w:ins>
      <w:r w:rsidR="00063198" w:rsidRPr="00C46905">
        <w:rPr>
          <w:sz w:val="22"/>
          <w:szCs w:val="22"/>
        </w:rPr>
        <w:t xml:space="preserve"> </w:t>
      </w:r>
      <w:r w:rsidRPr="00C46905">
        <w:rPr>
          <w:sz w:val="22"/>
          <w:szCs w:val="22"/>
        </w:rPr>
        <w:t>Fax: (916)</w:t>
      </w:r>
      <w:r w:rsidRPr="00C46905">
        <w:rPr>
          <w:spacing w:val="-1"/>
          <w:sz w:val="22"/>
          <w:szCs w:val="22"/>
        </w:rPr>
        <w:t xml:space="preserve"> </w:t>
      </w:r>
      <w:r w:rsidRPr="00C46905">
        <w:rPr>
          <w:sz w:val="22"/>
          <w:szCs w:val="22"/>
        </w:rPr>
        <w:t>845-9512</w:t>
      </w:r>
    </w:p>
    <w:p w14:paraId="3D1DF2D7" w14:textId="5CD11495" w:rsidR="004E7F4C" w:rsidRPr="00E85F68" w:rsidRDefault="00693616" w:rsidP="00063198">
      <w:pPr>
        <w:pStyle w:val="BodyText"/>
        <w:tabs>
          <w:tab w:val="left" w:pos="9270"/>
        </w:tabs>
        <w:ind w:left="1440"/>
        <w:rPr>
          <w:ins w:id="85" w:author="Mui Phung" w:date="2020-06-11T13:17:00Z"/>
          <w:sz w:val="22"/>
          <w:szCs w:val="22"/>
        </w:rPr>
      </w:pPr>
      <w:r w:rsidRPr="00C46905">
        <w:rPr>
          <w:sz w:val="22"/>
          <w:szCs w:val="22"/>
        </w:rPr>
        <w:t xml:space="preserve">E-mail (non-confidential): </w:t>
      </w:r>
      <w:ins w:id="86" w:author="Mui Phung" w:date="2020-06-11T13:17:00Z">
        <w:r w:rsidR="004E7F4C" w:rsidRPr="00C46905">
          <w:rPr>
            <w:sz w:val="22"/>
            <w:szCs w:val="22"/>
          </w:rPr>
          <w:fldChar w:fldCharType="begin"/>
        </w:r>
        <w:r w:rsidR="004E7F4C" w:rsidRPr="00C46905">
          <w:rPr>
            <w:sz w:val="22"/>
            <w:szCs w:val="22"/>
          </w:rPr>
          <w:instrText xml:space="preserve"> HYPERLINK "mailto:WSCS.GEN@ftb.ca.gov" </w:instrText>
        </w:r>
        <w:r w:rsidR="004E7F4C" w:rsidRPr="00C46905">
          <w:rPr>
            <w:sz w:val="22"/>
            <w:szCs w:val="22"/>
          </w:rPr>
          <w:fldChar w:fldCharType="separate"/>
        </w:r>
        <w:r w:rsidR="004E7F4C" w:rsidRPr="00C46905">
          <w:rPr>
            <w:rStyle w:val="Hyperlink"/>
            <w:sz w:val="22"/>
            <w:szCs w:val="22"/>
          </w:rPr>
          <w:t>WSCS.GEN@ftb.ca.gov</w:t>
        </w:r>
        <w:r w:rsidR="004E7F4C" w:rsidRPr="00C46905">
          <w:rPr>
            <w:sz w:val="22"/>
            <w:szCs w:val="22"/>
          </w:rPr>
          <w:fldChar w:fldCharType="end"/>
        </w:r>
      </w:ins>
    </w:p>
    <w:p w14:paraId="5E390413" w14:textId="6E0C28C7" w:rsidR="00693616" w:rsidRPr="00323898" w:rsidRDefault="0085538C" w:rsidP="00063198">
      <w:pPr>
        <w:pStyle w:val="BodyText"/>
        <w:tabs>
          <w:tab w:val="left" w:pos="9270"/>
        </w:tabs>
        <w:ind w:left="1440"/>
        <w:rPr>
          <w:sz w:val="22"/>
          <w:szCs w:val="22"/>
        </w:rPr>
      </w:pPr>
      <w:r>
        <w:rPr>
          <w:noProof/>
        </w:rPr>
        <mc:AlternateContent>
          <mc:Choice Requires="wps">
            <w:drawing>
              <wp:anchor distT="45720" distB="45720" distL="114300" distR="114300" simplePos="0" relativeHeight="251659264" behindDoc="1" locked="0" layoutInCell="1" allowOverlap="1" wp14:anchorId="154DF294" wp14:editId="51E89958">
                <wp:simplePos x="0" y="0"/>
                <wp:positionH relativeFrom="margin">
                  <wp:posOffset>5227607</wp:posOffset>
                </wp:positionH>
                <wp:positionV relativeFrom="paragraph">
                  <wp:posOffset>752451</wp:posOffset>
                </wp:positionV>
                <wp:extent cx="1112851" cy="46912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469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AE27B" w14:textId="77777777" w:rsidR="0085538C" w:rsidRDefault="0085538C" w:rsidP="0085538C">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6FBF3D0E" w14:textId="77777777" w:rsidR="0085538C" w:rsidRDefault="0085538C" w:rsidP="0085538C">
                            <w:pPr>
                              <w:rPr>
                                <w:rFonts w:ascii="Ink Free" w:hAnsi="Ink Free"/>
                                <w:sz w:val="18"/>
                                <w:szCs w:val="18"/>
                              </w:rPr>
                            </w:pPr>
                            <w:r>
                              <w:rPr>
                                <w:rFonts w:ascii="Ink Free" w:hAnsi="Ink Free"/>
                                <w:sz w:val="18"/>
                                <w:szCs w:val="18"/>
                              </w:rPr>
                              <w:t>RS    11/10/2020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DF294" id="_x0000_t202" coordsize="21600,21600" o:spt="202" path="m,l,21600r21600,l21600,xe">
                <v:stroke joinstyle="miter"/>
                <v:path gradientshapeok="t" o:connecttype="rect"/>
              </v:shapetype>
              <v:shape id="Text Box 1" o:spid="_x0000_s1026" type="#_x0000_t202" style="position:absolute;left:0;text-align:left;margin-left:411.6pt;margin-top:59.25pt;width:87.65pt;height:36.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RWgA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" stroked="f">
                <v:textbox>
                  <w:txbxContent>
                    <w:p w14:paraId="0DAAE27B" w14:textId="77777777" w:rsidR="0085538C" w:rsidRDefault="0085538C" w:rsidP="0085538C">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6FBF3D0E" w14:textId="77777777" w:rsidR="0085538C" w:rsidRDefault="0085538C" w:rsidP="0085538C">
                      <w:pPr>
                        <w:rPr>
                          <w:rFonts w:ascii="Ink Free" w:hAnsi="Ink Free"/>
                          <w:sz w:val="18"/>
                          <w:szCs w:val="18"/>
                        </w:rPr>
                      </w:pPr>
                      <w:r>
                        <w:rPr>
                          <w:rFonts w:ascii="Ink Free" w:hAnsi="Ink Free"/>
                          <w:sz w:val="18"/>
                          <w:szCs w:val="18"/>
                        </w:rPr>
                        <w:t>RS    11/10/2020</w:t>
                      </w:r>
                    </w:p>
                  </w:txbxContent>
                </v:textbox>
                <w10:wrap anchorx="margin"/>
              </v:shape>
            </w:pict>
          </mc:Fallback>
        </mc:AlternateContent>
      </w:r>
      <w:del w:id="87" w:author="Mui Phung" w:date="2020-06-11T13:17:00Z">
        <w:r w:rsidR="00EF4056" w:rsidDel="004E7F4C">
          <w:fldChar w:fldCharType="begin"/>
        </w:r>
        <w:r w:rsidR="00EF4056" w:rsidDel="004E7F4C">
          <w:delInstrText xml:space="preserve"> HYPERLINK "mailto:WSCS.GEN@ftb.ca.gov" \h </w:delInstrText>
        </w:r>
        <w:r w:rsidR="00EF4056" w:rsidDel="004E7F4C">
          <w:fldChar w:fldCharType="separate"/>
        </w:r>
        <w:r w:rsidR="00693616" w:rsidRPr="00323898" w:rsidDel="004E7F4C">
          <w:rPr>
            <w:sz w:val="22"/>
            <w:szCs w:val="22"/>
          </w:rPr>
          <w:delText>WSCS.GEN@ftb.ca.gov</w:delText>
        </w:r>
        <w:r w:rsidR="00EF4056" w:rsidDel="004E7F4C">
          <w:rPr>
            <w:sz w:val="22"/>
            <w:szCs w:val="22"/>
          </w:rPr>
          <w:fldChar w:fldCharType="end"/>
        </w:r>
      </w:del>
      <w:bookmarkStart w:id="88" w:name="_GoBack"/>
      <w:bookmarkEnd w:id="88"/>
    </w:p>
    <w:sectPr w:rsidR="00693616" w:rsidRPr="00323898" w:rsidSect="002542A2">
      <w:footerReference w:type="default" r:id="rId8"/>
      <w:pgSz w:w="12240" w:h="15840"/>
      <w:pgMar w:top="1440" w:right="1440" w:bottom="1440" w:left="1440" w:header="72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C281" w14:textId="77777777" w:rsidR="00011F59" w:rsidRDefault="00011F59">
      <w:r>
        <w:separator/>
      </w:r>
    </w:p>
  </w:endnote>
  <w:endnote w:type="continuationSeparator" w:id="0">
    <w:p w14:paraId="226A187F" w14:textId="77777777" w:rsidR="00011F59" w:rsidRDefault="0001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E074" w14:textId="65B8898B" w:rsidR="002542A2" w:rsidDel="005A0EC3" w:rsidRDefault="002542A2" w:rsidP="008922D9">
    <w:pPr>
      <w:spacing w:before="12"/>
      <w:ind w:left="20"/>
      <w:jc w:val="center"/>
      <w:rPr>
        <w:del w:id="89" w:author="Mui Phung" w:date="2020-06-11T12:55:00Z"/>
        <w:b/>
        <w:sz w:val="24"/>
      </w:rPr>
    </w:pPr>
    <w:del w:id="90" w:author="Mui Phung" w:date="2020-06-11T12:55:00Z">
      <w:r w:rsidDel="005A0EC3">
        <w:rPr>
          <w:b/>
          <w:sz w:val="24"/>
        </w:rPr>
        <w:delText>Rev. 441</w:delText>
      </w:r>
    </w:del>
  </w:p>
  <w:p w14:paraId="6376A33F" w14:textId="77777777" w:rsidR="002542A2" w:rsidRDefault="002542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C59B" w14:textId="77777777" w:rsidR="00011F59" w:rsidRDefault="00011F59">
      <w:r>
        <w:separator/>
      </w:r>
    </w:p>
  </w:footnote>
  <w:footnote w:type="continuationSeparator" w:id="0">
    <w:p w14:paraId="5CC53649" w14:textId="77777777" w:rsidR="00011F59" w:rsidRDefault="0001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EC0"/>
    <w:multiLevelType w:val="hybridMultilevel"/>
    <w:tmpl w:val="25BAAFBC"/>
    <w:lvl w:ilvl="0" w:tplc="344C9C38">
      <w:start w:val="1"/>
      <w:numFmt w:val="decimal"/>
      <w:lvlText w:val="%1."/>
      <w:lvlJc w:val="left"/>
      <w:pPr>
        <w:ind w:left="1019" w:hanging="360"/>
      </w:pPr>
      <w:rPr>
        <w:rFonts w:ascii="Arial" w:eastAsia="Arial" w:hAnsi="Arial" w:cs="Arial" w:hint="default"/>
        <w:spacing w:val="-1"/>
        <w:w w:val="100"/>
        <w:sz w:val="23"/>
        <w:szCs w:val="23"/>
      </w:rPr>
    </w:lvl>
    <w:lvl w:ilvl="1" w:tplc="B72ED456">
      <w:numFmt w:val="bullet"/>
      <w:lvlText w:val="•"/>
      <w:lvlJc w:val="left"/>
      <w:pPr>
        <w:ind w:left="1966" w:hanging="360"/>
      </w:pPr>
      <w:rPr>
        <w:rFonts w:hint="default"/>
      </w:rPr>
    </w:lvl>
    <w:lvl w:ilvl="2" w:tplc="8E062090">
      <w:numFmt w:val="bullet"/>
      <w:lvlText w:val="•"/>
      <w:lvlJc w:val="left"/>
      <w:pPr>
        <w:ind w:left="2912" w:hanging="360"/>
      </w:pPr>
      <w:rPr>
        <w:rFonts w:hint="default"/>
      </w:rPr>
    </w:lvl>
    <w:lvl w:ilvl="3" w:tplc="7BCA8FE8">
      <w:numFmt w:val="bullet"/>
      <w:lvlText w:val="•"/>
      <w:lvlJc w:val="left"/>
      <w:pPr>
        <w:ind w:left="3858" w:hanging="360"/>
      </w:pPr>
      <w:rPr>
        <w:rFonts w:hint="default"/>
      </w:rPr>
    </w:lvl>
    <w:lvl w:ilvl="4" w:tplc="1ADA8A70">
      <w:numFmt w:val="bullet"/>
      <w:lvlText w:val="•"/>
      <w:lvlJc w:val="left"/>
      <w:pPr>
        <w:ind w:left="4804" w:hanging="360"/>
      </w:pPr>
      <w:rPr>
        <w:rFonts w:hint="default"/>
      </w:rPr>
    </w:lvl>
    <w:lvl w:ilvl="5" w:tplc="56D824CC">
      <w:numFmt w:val="bullet"/>
      <w:lvlText w:val="•"/>
      <w:lvlJc w:val="left"/>
      <w:pPr>
        <w:ind w:left="5750" w:hanging="360"/>
      </w:pPr>
      <w:rPr>
        <w:rFonts w:hint="default"/>
      </w:rPr>
    </w:lvl>
    <w:lvl w:ilvl="6" w:tplc="272045CE">
      <w:numFmt w:val="bullet"/>
      <w:lvlText w:val="•"/>
      <w:lvlJc w:val="left"/>
      <w:pPr>
        <w:ind w:left="6696" w:hanging="360"/>
      </w:pPr>
      <w:rPr>
        <w:rFonts w:hint="default"/>
      </w:rPr>
    </w:lvl>
    <w:lvl w:ilvl="7" w:tplc="5452209E">
      <w:numFmt w:val="bullet"/>
      <w:lvlText w:val="•"/>
      <w:lvlJc w:val="left"/>
      <w:pPr>
        <w:ind w:left="7642" w:hanging="360"/>
      </w:pPr>
      <w:rPr>
        <w:rFonts w:hint="default"/>
      </w:rPr>
    </w:lvl>
    <w:lvl w:ilvl="8" w:tplc="B218CBA8">
      <w:numFmt w:val="bullet"/>
      <w:lvlText w:val="•"/>
      <w:lvlJc w:val="left"/>
      <w:pPr>
        <w:ind w:left="8588" w:hanging="360"/>
      </w:pPr>
      <w:rPr>
        <w:rFonts w:hint="default"/>
      </w:rPr>
    </w:lvl>
  </w:abstractNum>
  <w:abstractNum w:abstractNumId="1" w15:restartNumberingAfterBreak="0">
    <w:nsid w:val="00F151F3"/>
    <w:multiLevelType w:val="hybridMultilevel"/>
    <w:tmpl w:val="EB50F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D5C3F"/>
    <w:multiLevelType w:val="hybridMultilevel"/>
    <w:tmpl w:val="5A9CA0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3102D06"/>
    <w:multiLevelType w:val="hybridMultilevel"/>
    <w:tmpl w:val="A2A043E4"/>
    <w:lvl w:ilvl="0" w:tplc="0FDCA5E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E4752"/>
    <w:multiLevelType w:val="hybridMultilevel"/>
    <w:tmpl w:val="B9C4335A"/>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705A"/>
    <w:multiLevelType w:val="hybridMultilevel"/>
    <w:tmpl w:val="DC5C6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E431B"/>
    <w:multiLevelType w:val="hybridMultilevel"/>
    <w:tmpl w:val="A2182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82ACC"/>
    <w:multiLevelType w:val="multilevel"/>
    <w:tmpl w:val="03D2F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981331"/>
    <w:multiLevelType w:val="hybridMultilevel"/>
    <w:tmpl w:val="3CB6A282"/>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64ED7"/>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BF6316"/>
    <w:multiLevelType w:val="hybridMultilevel"/>
    <w:tmpl w:val="00E8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10F38"/>
    <w:multiLevelType w:val="hybridMultilevel"/>
    <w:tmpl w:val="FD22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01B21"/>
    <w:multiLevelType w:val="hybridMultilevel"/>
    <w:tmpl w:val="62A6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5B10"/>
    <w:multiLevelType w:val="multilevel"/>
    <w:tmpl w:val="A25EA19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4F3677F"/>
    <w:multiLevelType w:val="hybridMultilevel"/>
    <w:tmpl w:val="6BE83AC4"/>
    <w:lvl w:ilvl="0" w:tplc="04090001">
      <w:start w:val="1"/>
      <w:numFmt w:val="bullet"/>
      <w:lvlText w:val=""/>
      <w:lvlJc w:val="left"/>
      <w:pPr>
        <w:ind w:left="1020" w:hanging="360"/>
      </w:pPr>
      <w:rPr>
        <w:rFonts w:ascii="Symbol" w:hAnsi="Symbol" w:hint="default"/>
        <w:w w:val="100"/>
        <w:sz w:val="23"/>
        <w:szCs w:val="23"/>
      </w:rPr>
    </w:lvl>
    <w:lvl w:ilvl="1" w:tplc="5E72B0DA">
      <w:numFmt w:val="bullet"/>
      <w:lvlText w:val="•"/>
      <w:lvlJc w:val="left"/>
      <w:pPr>
        <w:ind w:left="1966" w:hanging="360"/>
      </w:pPr>
      <w:rPr>
        <w:rFonts w:hint="default"/>
      </w:rPr>
    </w:lvl>
    <w:lvl w:ilvl="2" w:tplc="1A4A0800">
      <w:numFmt w:val="bullet"/>
      <w:lvlText w:val="•"/>
      <w:lvlJc w:val="left"/>
      <w:pPr>
        <w:ind w:left="2912" w:hanging="360"/>
      </w:pPr>
      <w:rPr>
        <w:rFonts w:hint="default"/>
      </w:rPr>
    </w:lvl>
    <w:lvl w:ilvl="3" w:tplc="5756DE62">
      <w:numFmt w:val="bullet"/>
      <w:lvlText w:val="•"/>
      <w:lvlJc w:val="left"/>
      <w:pPr>
        <w:ind w:left="3858" w:hanging="360"/>
      </w:pPr>
      <w:rPr>
        <w:rFonts w:hint="default"/>
      </w:rPr>
    </w:lvl>
    <w:lvl w:ilvl="4" w:tplc="00BA3DEA">
      <w:numFmt w:val="bullet"/>
      <w:lvlText w:val="•"/>
      <w:lvlJc w:val="left"/>
      <w:pPr>
        <w:ind w:left="4804" w:hanging="360"/>
      </w:pPr>
      <w:rPr>
        <w:rFonts w:hint="default"/>
      </w:rPr>
    </w:lvl>
    <w:lvl w:ilvl="5" w:tplc="8520B58C">
      <w:numFmt w:val="bullet"/>
      <w:lvlText w:val="•"/>
      <w:lvlJc w:val="left"/>
      <w:pPr>
        <w:ind w:left="5750" w:hanging="360"/>
      </w:pPr>
      <w:rPr>
        <w:rFonts w:hint="default"/>
      </w:rPr>
    </w:lvl>
    <w:lvl w:ilvl="6" w:tplc="3684BF06">
      <w:numFmt w:val="bullet"/>
      <w:lvlText w:val="•"/>
      <w:lvlJc w:val="left"/>
      <w:pPr>
        <w:ind w:left="6696" w:hanging="360"/>
      </w:pPr>
      <w:rPr>
        <w:rFonts w:hint="default"/>
      </w:rPr>
    </w:lvl>
    <w:lvl w:ilvl="7" w:tplc="E640A768">
      <w:numFmt w:val="bullet"/>
      <w:lvlText w:val="•"/>
      <w:lvlJc w:val="left"/>
      <w:pPr>
        <w:ind w:left="7642" w:hanging="360"/>
      </w:pPr>
      <w:rPr>
        <w:rFonts w:hint="default"/>
      </w:rPr>
    </w:lvl>
    <w:lvl w:ilvl="8" w:tplc="CFC418CC">
      <w:numFmt w:val="bullet"/>
      <w:lvlText w:val="•"/>
      <w:lvlJc w:val="left"/>
      <w:pPr>
        <w:ind w:left="8588" w:hanging="360"/>
      </w:pPr>
      <w:rPr>
        <w:rFonts w:hint="default"/>
      </w:rPr>
    </w:lvl>
  </w:abstractNum>
  <w:abstractNum w:abstractNumId="15" w15:restartNumberingAfterBreak="0">
    <w:nsid w:val="18EC4596"/>
    <w:multiLevelType w:val="hybridMultilevel"/>
    <w:tmpl w:val="8F64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82224"/>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831465"/>
    <w:multiLevelType w:val="hybridMultilevel"/>
    <w:tmpl w:val="67AA4616"/>
    <w:lvl w:ilvl="0" w:tplc="BBDA1FC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1CB91DD9"/>
    <w:multiLevelType w:val="hybridMultilevel"/>
    <w:tmpl w:val="793C9704"/>
    <w:lvl w:ilvl="0" w:tplc="DCFA0820">
      <w:start w:val="1"/>
      <w:numFmt w:val="decimal"/>
      <w:lvlText w:val="%1."/>
      <w:lvlJc w:val="left"/>
      <w:pPr>
        <w:ind w:left="660" w:hanging="360"/>
      </w:pPr>
      <w:rPr>
        <w:rFonts w:ascii="Arial" w:eastAsia="Arial" w:hAnsi="Arial" w:cs="Arial" w:hint="default"/>
        <w:b/>
        <w:bCs/>
        <w:spacing w:val="-8"/>
        <w:w w:val="99"/>
        <w:sz w:val="24"/>
        <w:szCs w:val="24"/>
      </w:rPr>
    </w:lvl>
    <w:lvl w:ilvl="1" w:tplc="12F6C352">
      <w:numFmt w:val="bullet"/>
      <w:lvlText w:val="•"/>
      <w:lvlJc w:val="left"/>
      <w:pPr>
        <w:ind w:left="1642" w:hanging="360"/>
      </w:pPr>
      <w:rPr>
        <w:rFonts w:hint="default"/>
      </w:rPr>
    </w:lvl>
    <w:lvl w:ilvl="2" w:tplc="C6BCD886">
      <w:numFmt w:val="bullet"/>
      <w:lvlText w:val="•"/>
      <w:lvlJc w:val="left"/>
      <w:pPr>
        <w:ind w:left="2624" w:hanging="360"/>
      </w:pPr>
      <w:rPr>
        <w:rFonts w:hint="default"/>
      </w:rPr>
    </w:lvl>
    <w:lvl w:ilvl="3" w:tplc="32262454">
      <w:numFmt w:val="bullet"/>
      <w:lvlText w:val="•"/>
      <w:lvlJc w:val="left"/>
      <w:pPr>
        <w:ind w:left="3606" w:hanging="360"/>
      </w:pPr>
      <w:rPr>
        <w:rFonts w:hint="default"/>
      </w:rPr>
    </w:lvl>
    <w:lvl w:ilvl="4" w:tplc="37BA2456">
      <w:numFmt w:val="bullet"/>
      <w:lvlText w:val="•"/>
      <w:lvlJc w:val="left"/>
      <w:pPr>
        <w:ind w:left="4588" w:hanging="360"/>
      </w:pPr>
      <w:rPr>
        <w:rFonts w:hint="default"/>
      </w:rPr>
    </w:lvl>
    <w:lvl w:ilvl="5" w:tplc="4FB08358">
      <w:numFmt w:val="bullet"/>
      <w:lvlText w:val="•"/>
      <w:lvlJc w:val="left"/>
      <w:pPr>
        <w:ind w:left="5570" w:hanging="360"/>
      </w:pPr>
      <w:rPr>
        <w:rFonts w:hint="default"/>
      </w:rPr>
    </w:lvl>
    <w:lvl w:ilvl="6" w:tplc="32D688E0">
      <w:numFmt w:val="bullet"/>
      <w:lvlText w:val="•"/>
      <w:lvlJc w:val="left"/>
      <w:pPr>
        <w:ind w:left="6552" w:hanging="360"/>
      </w:pPr>
      <w:rPr>
        <w:rFonts w:hint="default"/>
      </w:rPr>
    </w:lvl>
    <w:lvl w:ilvl="7" w:tplc="9C68ABE8">
      <w:numFmt w:val="bullet"/>
      <w:lvlText w:val="•"/>
      <w:lvlJc w:val="left"/>
      <w:pPr>
        <w:ind w:left="7534" w:hanging="360"/>
      </w:pPr>
      <w:rPr>
        <w:rFonts w:hint="default"/>
      </w:rPr>
    </w:lvl>
    <w:lvl w:ilvl="8" w:tplc="7A6A930E">
      <w:numFmt w:val="bullet"/>
      <w:lvlText w:val="•"/>
      <w:lvlJc w:val="left"/>
      <w:pPr>
        <w:ind w:left="8516" w:hanging="360"/>
      </w:pPr>
      <w:rPr>
        <w:rFonts w:hint="default"/>
      </w:rPr>
    </w:lvl>
  </w:abstractNum>
  <w:abstractNum w:abstractNumId="19" w15:restartNumberingAfterBreak="0">
    <w:nsid w:val="1FF11B43"/>
    <w:multiLevelType w:val="hybridMultilevel"/>
    <w:tmpl w:val="3C16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069FF"/>
    <w:multiLevelType w:val="hybridMultilevel"/>
    <w:tmpl w:val="45426E22"/>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C8EC8994">
      <w:numFmt w:val="bullet"/>
      <w:lvlText w:val="•"/>
      <w:lvlJc w:val="left"/>
      <w:pPr>
        <w:ind w:left="2492" w:hanging="360"/>
      </w:pPr>
      <w:rPr>
        <w:rFonts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21" w15:restartNumberingAfterBreak="0">
    <w:nsid w:val="225A0E16"/>
    <w:multiLevelType w:val="hybridMultilevel"/>
    <w:tmpl w:val="13AA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D9350A"/>
    <w:multiLevelType w:val="hybridMultilevel"/>
    <w:tmpl w:val="078CF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70B96"/>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7F21A84"/>
    <w:multiLevelType w:val="hybridMultilevel"/>
    <w:tmpl w:val="5DC24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B02E72"/>
    <w:multiLevelType w:val="hybridMultilevel"/>
    <w:tmpl w:val="357057E0"/>
    <w:lvl w:ilvl="0" w:tplc="A05A4422">
      <w:numFmt w:val="bullet"/>
      <w:lvlText w:val=""/>
      <w:lvlJc w:val="left"/>
      <w:pPr>
        <w:ind w:left="1380" w:hanging="360"/>
      </w:pPr>
      <w:rPr>
        <w:rFonts w:ascii="Symbol" w:eastAsia="Symbol" w:hAnsi="Symbol" w:cs="Symbol" w:hint="default"/>
        <w:w w:val="100"/>
        <w:sz w:val="24"/>
        <w:szCs w:val="24"/>
      </w:rPr>
    </w:lvl>
    <w:lvl w:ilvl="1" w:tplc="19E241E2">
      <w:numFmt w:val="bullet"/>
      <w:lvlText w:val="•"/>
      <w:lvlJc w:val="left"/>
      <w:pPr>
        <w:ind w:left="2290" w:hanging="360"/>
      </w:pPr>
      <w:rPr>
        <w:rFonts w:hint="default"/>
      </w:rPr>
    </w:lvl>
    <w:lvl w:ilvl="2" w:tplc="E4CE382C">
      <w:numFmt w:val="bullet"/>
      <w:lvlText w:val="•"/>
      <w:lvlJc w:val="left"/>
      <w:pPr>
        <w:ind w:left="3200" w:hanging="360"/>
      </w:pPr>
      <w:rPr>
        <w:rFonts w:hint="default"/>
      </w:rPr>
    </w:lvl>
    <w:lvl w:ilvl="3" w:tplc="39C0F412">
      <w:numFmt w:val="bullet"/>
      <w:lvlText w:val="•"/>
      <w:lvlJc w:val="left"/>
      <w:pPr>
        <w:ind w:left="4110" w:hanging="360"/>
      </w:pPr>
      <w:rPr>
        <w:rFonts w:hint="default"/>
      </w:rPr>
    </w:lvl>
    <w:lvl w:ilvl="4" w:tplc="DAEC26BC">
      <w:numFmt w:val="bullet"/>
      <w:lvlText w:val="•"/>
      <w:lvlJc w:val="left"/>
      <w:pPr>
        <w:ind w:left="5020" w:hanging="360"/>
      </w:pPr>
      <w:rPr>
        <w:rFonts w:hint="default"/>
      </w:rPr>
    </w:lvl>
    <w:lvl w:ilvl="5" w:tplc="7A1035BA">
      <w:numFmt w:val="bullet"/>
      <w:lvlText w:val="•"/>
      <w:lvlJc w:val="left"/>
      <w:pPr>
        <w:ind w:left="5930" w:hanging="360"/>
      </w:pPr>
      <w:rPr>
        <w:rFonts w:hint="default"/>
      </w:rPr>
    </w:lvl>
    <w:lvl w:ilvl="6" w:tplc="83BE8940">
      <w:numFmt w:val="bullet"/>
      <w:lvlText w:val="•"/>
      <w:lvlJc w:val="left"/>
      <w:pPr>
        <w:ind w:left="6840" w:hanging="360"/>
      </w:pPr>
      <w:rPr>
        <w:rFonts w:hint="default"/>
      </w:rPr>
    </w:lvl>
    <w:lvl w:ilvl="7" w:tplc="BF4A0DFA">
      <w:numFmt w:val="bullet"/>
      <w:lvlText w:val="•"/>
      <w:lvlJc w:val="left"/>
      <w:pPr>
        <w:ind w:left="7750" w:hanging="360"/>
      </w:pPr>
      <w:rPr>
        <w:rFonts w:hint="default"/>
      </w:rPr>
    </w:lvl>
    <w:lvl w:ilvl="8" w:tplc="6B8C6912">
      <w:numFmt w:val="bullet"/>
      <w:lvlText w:val="•"/>
      <w:lvlJc w:val="left"/>
      <w:pPr>
        <w:ind w:left="8660" w:hanging="360"/>
      </w:pPr>
      <w:rPr>
        <w:rFonts w:hint="default"/>
      </w:rPr>
    </w:lvl>
  </w:abstractNum>
  <w:abstractNum w:abstractNumId="26" w15:restartNumberingAfterBreak="0">
    <w:nsid w:val="2A4B470C"/>
    <w:multiLevelType w:val="hybridMultilevel"/>
    <w:tmpl w:val="7C20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36F91"/>
    <w:multiLevelType w:val="hybridMultilevel"/>
    <w:tmpl w:val="B1ACBCA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E9A7627"/>
    <w:multiLevelType w:val="hybridMultilevel"/>
    <w:tmpl w:val="88A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13D31"/>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1E73811"/>
    <w:multiLevelType w:val="hybridMultilevel"/>
    <w:tmpl w:val="667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C44FD"/>
    <w:multiLevelType w:val="hybridMultilevel"/>
    <w:tmpl w:val="CCA09092"/>
    <w:lvl w:ilvl="0" w:tplc="A1DE6352">
      <w:start w:val="1"/>
      <w:numFmt w:val="decimal"/>
      <w:lvlText w:val="(%1)"/>
      <w:lvlJc w:val="left"/>
      <w:pPr>
        <w:ind w:left="1080" w:hanging="360"/>
      </w:pPr>
      <w:rPr>
        <w:rFonts w:ascii="Arial" w:eastAsia="Arial" w:hAnsi="Arial" w:cs="Arial" w:hint="default"/>
        <w:spacing w:val="-1"/>
        <w:w w:val="100"/>
        <w:sz w:val="23"/>
        <w:szCs w:val="23"/>
      </w:rPr>
    </w:lvl>
    <w:lvl w:ilvl="1" w:tplc="AE3497F6">
      <w:numFmt w:val="bullet"/>
      <w:lvlText w:val="•"/>
      <w:lvlJc w:val="left"/>
      <w:pPr>
        <w:ind w:left="1950" w:hanging="360"/>
      </w:pPr>
      <w:rPr>
        <w:rFonts w:hint="default"/>
      </w:rPr>
    </w:lvl>
    <w:lvl w:ilvl="2" w:tplc="1F28919E">
      <w:numFmt w:val="bullet"/>
      <w:lvlText w:val="•"/>
      <w:lvlJc w:val="left"/>
      <w:pPr>
        <w:ind w:left="2822" w:hanging="360"/>
      </w:pPr>
      <w:rPr>
        <w:rFonts w:hint="default"/>
      </w:rPr>
    </w:lvl>
    <w:lvl w:ilvl="3" w:tplc="C07AB158">
      <w:numFmt w:val="bullet"/>
      <w:lvlText w:val="•"/>
      <w:lvlJc w:val="left"/>
      <w:pPr>
        <w:ind w:left="3694" w:hanging="360"/>
      </w:pPr>
      <w:rPr>
        <w:rFonts w:hint="default"/>
      </w:rPr>
    </w:lvl>
    <w:lvl w:ilvl="4" w:tplc="21901CA8">
      <w:numFmt w:val="bullet"/>
      <w:lvlText w:val="•"/>
      <w:lvlJc w:val="left"/>
      <w:pPr>
        <w:ind w:left="4566" w:hanging="360"/>
      </w:pPr>
      <w:rPr>
        <w:rFonts w:hint="default"/>
      </w:rPr>
    </w:lvl>
    <w:lvl w:ilvl="5" w:tplc="B126B28A">
      <w:numFmt w:val="bullet"/>
      <w:lvlText w:val="•"/>
      <w:lvlJc w:val="left"/>
      <w:pPr>
        <w:ind w:left="5438" w:hanging="360"/>
      </w:pPr>
      <w:rPr>
        <w:rFonts w:hint="default"/>
      </w:rPr>
    </w:lvl>
    <w:lvl w:ilvl="6" w:tplc="DF041AAA">
      <w:numFmt w:val="bullet"/>
      <w:lvlText w:val="•"/>
      <w:lvlJc w:val="left"/>
      <w:pPr>
        <w:ind w:left="6310" w:hanging="360"/>
      </w:pPr>
      <w:rPr>
        <w:rFonts w:hint="default"/>
      </w:rPr>
    </w:lvl>
    <w:lvl w:ilvl="7" w:tplc="312264F2">
      <w:numFmt w:val="bullet"/>
      <w:lvlText w:val="•"/>
      <w:lvlJc w:val="left"/>
      <w:pPr>
        <w:ind w:left="7182" w:hanging="360"/>
      </w:pPr>
      <w:rPr>
        <w:rFonts w:hint="default"/>
      </w:rPr>
    </w:lvl>
    <w:lvl w:ilvl="8" w:tplc="256023A8">
      <w:numFmt w:val="bullet"/>
      <w:lvlText w:val="•"/>
      <w:lvlJc w:val="left"/>
      <w:pPr>
        <w:ind w:left="8054" w:hanging="360"/>
      </w:pPr>
      <w:rPr>
        <w:rFonts w:hint="default"/>
      </w:rPr>
    </w:lvl>
  </w:abstractNum>
  <w:abstractNum w:abstractNumId="32" w15:restartNumberingAfterBreak="0">
    <w:nsid w:val="337848A5"/>
    <w:multiLevelType w:val="hybridMultilevel"/>
    <w:tmpl w:val="3AAC4D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014FC7"/>
    <w:multiLevelType w:val="hybridMultilevel"/>
    <w:tmpl w:val="7EF87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2747E"/>
    <w:multiLevelType w:val="hybridMultilevel"/>
    <w:tmpl w:val="B394B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BF32C4"/>
    <w:multiLevelType w:val="hybridMultilevel"/>
    <w:tmpl w:val="B17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713D8"/>
    <w:multiLevelType w:val="hybridMultilevel"/>
    <w:tmpl w:val="B366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E684D82"/>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C4C21"/>
    <w:multiLevelType w:val="hybridMultilevel"/>
    <w:tmpl w:val="A01E1A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0535A7"/>
    <w:multiLevelType w:val="hybridMultilevel"/>
    <w:tmpl w:val="109482AA"/>
    <w:lvl w:ilvl="0" w:tplc="3688927E">
      <w:start w:val="3"/>
      <w:numFmt w:val="lowerLetter"/>
      <w:lvlText w:val="%1."/>
      <w:lvlJc w:val="left"/>
      <w:pPr>
        <w:ind w:left="540" w:hanging="360"/>
      </w:pPr>
      <w:rPr>
        <w:rFonts w:hint="default"/>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40" w15:restartNumberingAfterBreak="0">
    <w:nsid w:val="403455F1"/>
    <w:multiLevelType w:val="hybridMultilevel"/>
    <w:tmpl w:val="3FDA1D0E"/>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A4848"/>
    <w:multiLevelType w:val="hybridMultilevel"/>
    <w:tmpl w:val="7D6AC096"/>
    <w:lvl w:ilvl="0" w:tplc="382E8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331DC8"/>
    <w:multiLevelType w:val="hybridMultilevel"/>
    <w:tmpl w:val="60B20BB4"/>
    <w:lvl w:ilvl="0" w:tplc="1138084C">
      <w:start w:val="4"/>
      <w:numFmt w:val="lowerLetter"/>
      <w:lvlText w:val="%1."/>
      <w:lvlJc w:val="left"/>
      <w:pPr>
        <w:ind w:left="264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55F135C"/>
    <w:multiLevelType w:val="hybridMultilevel"/>
    <w:tmpl w:val="EB4435E8"/>
    <w:lvl w:ilvl="0" w:tplc="C8EC899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817C0E"/>
    <w:multiLevelType w:val="hybridMultilevel"/>
    <w:tmpl w:val="F30C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1941C3"/>
    <w:multiLevelType w:val="hybridMultilevel"/>
    <w:tmpl w:val="12E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157F5B"/>
    <w:multiLevelType w:val="hybridMultilevel"/>
    <w:tmpl w:val="4AA86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41061"/>
    <w:multiLevelType w:val="multilevel"/>
    <w:tmpl w:val="1A42B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BA6AAB"/>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120F2D"/>
    <w:multiLevelType w:val="hybridMultilevel"/>
    <w:tmpl w:val="A3580488"/>
    <w:lvl w:ilvl="0" w:tplc="23CE159A">
      <w:start w:val="1"/>
      <w:numFmt w:val="decimal"/>
      <w:lvlText w:val="%1."/>
      <w:lvlJc w:val="left"/>
      <w:pPr>
        <w:ind w:left="360" w:hanging="360"/>
      </w:pPr>
      <w:rPr>
        <w:rFonts w:ascii="Arial" w:eastAsia="Arial" w:hAnsi="Arial" w:cs="Arial" w:hint="default"/>
        <w:spacing w:val="-1"/>
        <w:w w:val="100"/>
        <w:sz w:val="23"/>
        <w:szCs w:val="23"/>
      </w:rPr>
    </w:lvl>
    <w:lvl w:ilvl="1" w:tplc="36A24868">
      <w:numFmt w:val="bullet"/>
      <w:lvlText w:val="•"/>
      <w:lvlJc w:val="left"/>
      <w:pPr>
        <w:ind w:left="1307" w:hanging="360"/>
      </w:pPr>
      <w:rPr>
        <w:rFonts w:hint="default"/>
      </w:rPr>
    </w:lvl>
    <w:lvl w:ilvl="2" w:tplc="33FEDD16">
      <w:numFmt w:val="bullet"/>
      <w:lvlText w:val="•"/>
      <w:lvlJc w:val="left"/>
      <w:pPr>
        <w:ind w:left="2253" w:hanging="360"/>
      </w:pPr>
      <w:rPr>
        <w:rFonts w:hint="default"/>
      </w:rPr>
    </w:lvl>
    <w:lvl w:ilvl="3" w:tplc="50B6EC86">
      <w:numFmt w:val="bullet"/>
      <w:lvlText w:val="•"/>
      <w:lvlJc w:val="left"/>
      <w:pPr>
        <w:ind w:left="3199" w:hanging="360"/>
      </w:pPr>
      <w:rPr>
        <w:rFonts w:hint="default"/>
      </w:rPr>
    </w:lvl>
    <w:lvl w:ilvl="4" w:tplc="79C28514">
      <w:numFmt w:val="bullet"/>
      <w:lvlText w:val="•"/>
      <w:lvlJc w:val="left"/>
      <w:pPr>
        <w:ind w:left="4145" w:hanging="360"/>
      </w:pPr>
      <w:rPr>
        <w:rFonts w:hint="default"/>
      </w:rPr>
    </w:lvl>
    <w:lvl w:ilvl="5" w:tplc="F23EFA9C">
      <w:numFmt w:val="bullet"/>
      <w:lvlText w:val="•"/>
      <w:lvlJc w:val="left"/>
      <w:pPr>
        <w:ind w:left="5091" w:hanging="360"/>
      </w:pPr>
      <w:rPr>
        <w:rFonts w:hint="default"/>
      </w:rPr>
    </w:lvl>
    <w:lvl w:ilvl="6" w:tplc="D86C6430">
      <w:numFmt w:val="bullet"/>
      <w:lvlText w:val="•"/>
      <w:lvlJc w:val="left"/>
      <w:pPr>
        <w:ind w:left="6037" w:hanging="360"/>
      </w:pPr>
      <w:rPr>
        <w:rFonts w:hint="default"/>
      </w:rPr>
    </w:lvl>
    <w:lvl w:ilvl="7" w:tplc="EBE69C1E">
      <w:numFmt w:val="bullet"/>
      <w:lvlText w:val="•"/>
      <w:lvlJc w:val="left"/>
      <w:pPr>
        <w:ind w:left="6983" w:hanging="360"/>
      </w:pPr>
      <w:rPr>
        <w:rFonts w:hint="default"/>
      </w:rPr>
    </w:lvl>
    <w:lvl w:ilvl="8" w:tplc="989624D8">
      <w:numFmt w:val="bullet"/>
      <w:lvlText w:val="•"/>
      <w:lvlJc w:val="left"/>
      <w:pPr>
        <w:ind w:left="7929" w:hanging="360"/>
      </w:pPr>
      <w:rPr>
        <w:rFonts w:hint="default"/>
      </w:rPr>
    </w:lvl>
  </w:abstractNum>
  <w:abstractNum w:abstractNumId="50" w15:restartNumberingAfterBreak="0">
    <w:nsid w:val="4D0577B1"/>
    <w:multiLevelType w:val="hybridMultilevel"/>
    <w:tmpl w:val="B468AC34"/>
    <w:lvl w:ilvl="0" w:tplc="FC8A04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56AB5"/>
    <w:multiLevelType w:val="hybridMultilevel"/>
    <w:tmpl w:val="16F07D4E"/>
    <w:lvl w:ilvl="0" w:tplc="10F0393E">
      <w:start w:val="1"/>
      <w:numFmt w:val="decimal"/>
      <w:lvlText w:val="%1."/>
      <w:lvlJc w:val="left"/>
      <w:pPr>
        <w:ind w:left="660" w:hanging="360"/>
      </w:pPr>
      <w:rPr>
        <w:rFonts w:ascii="Arial" w:eastAsia="Arial" w:hAnsi="Arial" w:cs="Arial" w:hint="default"/>
        <w:spacing w:val="-3"/>
        <w:w w:val="99"/>
        <w:sz w:val="24"/>
        <w:szCs w:val="24"/>
      </w:rPr>
    </w:lvl>
    <w:lvl w:ilvl="1" w:tplc="870A02F4">
      <w:start w:val="1"/>
      <w:numFmt w:val="upperLetter"/>
      <w:lvlText w:val="%2."/>
      <w:lvlJc w:val="left"/>
      <w:pPr>
        <w:ind w:left="660" w:hanging="360"/>
      </w:pPr>
      <w:rPr>
        <w:rFonts w:ascii="Arial" w:eastAsia="Arial" w:hAnsi="Arial" w:cs="Arial" w:hint="default"/>
        <w:w w:val="100"/>
        <w:sz w:val="22"/>
        <w:szCs w:val="22"/>
      </w:rPr>
    </w:lvl>
    <w:lvl w:ilvl="2" w:tplc="FCEA331E">
      <w:start w:val="1"/>
      <w:numFmt w:val="decimal"/>
      <w:lvlText w:val="%3."/>
      <w:lvlJc w:val="left"/>
      <w:pPr>
        <w:ind w:left="1020" w:hanging="360"/>
      </w:pPr>
      <w:rPr>
        <w:rFonts w:ascii="Arial" w:eastAsia="Arial" w:hAnsi="Arial" w:cs="Arial" w:hint="default"/>
        <w:spacing w:val="-4"/>
        <w:w w:val="99"/>
        <w:sz w:val="24"/>
        <w:szCs w:val="24"/>
      </w:rPr>
    </w:lvl>
    <w:lvl w:ilvl="3" w:tplc="659C680A">
      <w:start w:val="1"/>
      <w:numFmt w:val="lowerLetter"/>
      <w:lvlText w:val="%4."/>
      <w:lvlJc w:val="left"/>
      <w:pPr>
        <w:ind w:left="1380" w:hanging="360"/>
      </w:pPr>
      <w:rPr>
        <w:rFonts w:ascii="Arial" w:eastAsia="Arial" w:hAnsi="Arial" w:cs="Arial" w:hint="default"/>
        <w:spacing w:val="-4"/>
        <w:w w:val="99"/>
        <w:sz w:val="24"/>
        <w:szCs w:val="24"/>
      </w:rPr>
    </w:lvl>
    <w:lvl w:ilvl="4" w:tplc="DC8A5610">
      <w:start w:val="1"/>
      <w:numFmt w:val="lowerRoman"/>
      <w:lvlText w:val="%5."/>
      <w:lvlJc w:val="left"/>
      <w:pPr>
        <w:ind w:left="1740" w:hanging="480"/>
        <w:jc w:val="right"/>
      </w:pPr>
      <w:rPr>
        <w:rFonts w:ascii="Arial" w:eastAsia="Arial" w:hAnsi="Arial" w:cs="Arial" w:hint="default"/>
        <w:spacing w:val="-3"/>
        <w:w w:val="99"/>
        <w:sz w:val="24"/>
        <w:szCs w:val="24"/>
      </w:rPr>
    </w:lvl>
    <w:lvl w:ilvl="5" w:tplc="F888FC2A">
      <w:numFmt w:val="bullet"/>
      <w:lvlText w:val="•"/>
      <w:lvlJc w:val="left"/>
      <w:pPr>
        <w:ind w:left="3496" w:hanging="480"/>
      </w:pPr>
      <w:rPr>
        <w:rFonts w:hint="default"/>
      </w:rPr>
    </w:lvl>
    <w:lvl w:ilvl="6" w:tplc="6A640EEC">
      <w:numFmt w:val="bullet"/>
      <w:lvlText w:val="•"/>
      <w:lvlJc w:val="left"/>
      <w:pPr>
        <w:ind w:left="4893" w:hanging="480"/>
      </w:pPr>
      <w:rPr>
        <w:rFonts w:hint="default"/>
      </w:rPr>
    </w:lvl>
    <w:lvl w:ilvl="7" w:tplc="CA745468">
      <w:numFmt w:val="bullet"/>
      <w:lvlText w:val="•"/>
      <w:lvlJc w:val="left"/>
      <w:pPr>
        <w:ind w:left="6290" w:hanging="480"/>
      </w:pPr>
      <w:rPr>
        <w:rFonts w:hint="default"/>
      </w:rPr>
    </w:lvl>
    <w:lvl w:ilvl="8" w:tplc="83FA8F06">
      <w:numFmt w:val="bullet"/>
      <w:lvlText w:val="•"/>
      <w:lvlJc w:val="left"/>
      <w:pPr>
        <w:ind w:left="7686" w:hanging="480"/>
      </w:pPr>
      <w:rPr>
        <w:rFonts w:hint="default"/>
      </w:rPr>
    </w:lvl>
  </w:abstractNum>
  <w:abstractNum w:abstractNumId="52" w15:restartNumberingAfterBreak="0">
    <w:nsid w:val="50B44CDB"/>
    <w:multiLevelType w:val="hybridMultilevel"/>
    <w:tmpl w:val="F39AE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336F48"/>
    <w:multiLevelType w:val="hybridMultilevel"/>
    <w:tmpl w:val="BDAE43F2"/>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A7BC5"/>
    <w:multiLevelType w:val="hybridMultilevel"/>
    <w:tmpl w:val="B28658BE"/>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7248B16A">
      <w:start w:val="1"/>
      <w:numFmt w:val="lowerLetter"/>
      <w:lvlText w:val="%3."/>
      <w:lvlJc w:val="left"/>
      <w:pPr>
        <w:ind w:left="2492" w:hanging="360"/>
      </w:pPr>
      <w:rPr>
        <w:rFonts w:ascii="Arial" w:eastAsia="Arial" w:hAnsi="Arial" w:cs="Arial"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55" w15:restartNumberingAfterBreak="0">
    <w:nsid w:val="5B4D5544"/>
    <w:multiLevelType w:val="hybridMultilevel"/>
    <w:tmpl w:val="C69CE986"/>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B08DE"/>
    <w:multiLevelType w:val="hybridMultilevel"/>
    <w:tmpl w:val="D7068B9E"/>
    <w:lvl w:ilvl="0" w:tplc="3C88B2BE">
      <w:start w:val="3"/>
      <w:numFmt w:val="decimal"/>
      <w:lvlText w:val="%1."/>
      <w:lvlJc w:val="left"/>
      <w:pPr>
        <w:ind w:left="2642"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723A3E"/>
    <w:multiLevelType w:val="hybridMultilevel"/>
    <w:tmpl w:val="4AE8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442474"/>
    <w:multiLevelType w:val="hybridMultilevel"/>
    <w:tmpl w:val="56CAD588"/>
    <w:lvl w:ilvl="0" w:tplc="2C2E25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67E0D"/>
    <w:multiLevelType w:val="hybridMultilevel"/>
    <w:tmpl w:val="0F105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741EF"/>
    <w:multiLevelType w:val="hybridMultilevel"/>
    <w:tmpl w:val="49ACB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4EF77E7"/>
    <w:multiLevelType w:val="multilevel"/>
    <w:tmpl w:val="5D5C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C67809"/>
    <w:multiLevelType w:val="hybridMultilevel"/>
    <w:tmpl w:val="15EC69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176CC6"/>
    <w:multiLevelType w:val="hybridMultilevel"/>
    <w:tmpl w:val="50180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0139AA"/>
    <w:multiLevelType w:val="multilevel"/>
    <w:tmpl w:val="CC1CCE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670465"/>
    <w:multiLevelType w:val="hybridMultilevel"/>
    <w:tmpl w:val="6958E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AA77F1"/>
    <w:multiLevelType w:val="hybridMultilevel"/>
    <w:tmpl w:val="A5BA5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6A4400"/>
    <w:multiLevelType w:val="hybridMultilevel"/>
    <w:tmpl w:val="B2026EC6"/>
    <w:lvl w:ilvl="0" w:tplc="189201BC">
      <w:start w:val="1"/>
      <w:numFmt w:val="decimal"/>
      <w:lvlText w:val="%1."/>
      <w:lvlJc w:val="left"/>
      <w:pPr>
        <w:ind w:left="720"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9716B4"/>
    <w:multiLevelType w:val="hybridMultilevel"/>
    <w:tmpl w:val="401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4D79E2"/>
    <w:multiLevelType w:val="hybridMultilevel"/>
    <w:tmpl w:val="43E89DF0"/>
    <w:lvl w:ilvl="0" w:tplc="D2F2129A">
      <w:start w:val="2"/>
      <w:numFmt w:val="decimal"/>
      <w:lvlText w:val="%1."/>
      <w:lvlJc w:val="left"/>
      <w:pPr>
        <w:ind w:left="144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B4253E"/>
    <w:multiLevelType w:val="hybridMultilevel"/>
    <w:tmpl w:val="EB76D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CD756C"/>
    <w:multiLevelType w:val="hybridMultilevel"/>
    <w:tmpl w:val="76EEF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30007A5"/>
    <w:multiLevelType w:val="hybridMultilevel"/>
    <w:tmpl w:val="CD0AB250"/>
    <w:lvl w:ilvl="0" w:tplc="2B025D2C">
      <w:start w:val="1"/>
      <w:numFmt w:val="decimal"/>
      <w:lvlText w:val="%1."/>
      <w:lvlJc w:val="left"/>
      <w:pPr>
        <w:ind w:left="1019" w:hanging="360"/>
      </w:pPr>
      <w:rPr>
        <w:rFonts w:ascii="Arial" w:eastAsia="Arial" w:hAnsi="Arial" w:cs="Arial" w:hint="default"/>
        <w:spacing w:val="-1"/>
        <w:w w:val="100"/>
        <w:sz w:val="23"/>
        <w:szCs w:val="23"/>
      </w:rPr>
    </w:lvl>
    <w:lvl w:ilvl="1" w:tplc="CD96A470">
      <w:numFmt w:val="bullet"/>
      <w:lvlText w:val="•"/>
      <w:lvlJc w:val="left"/>
      <w:pPr>
        <w:ind w:left="1966" w:hanging="360"/>
      </w:pPr>
      <w:rPr>
        <w:rFonts w:hint="default"/>
      </w:rPr>
    </w:lvl>
    <w:lvl w:ilvl="2" w:tplc="F6FA78E8">
      <w:numFmt w:val="bullet"/>
      <w:lvlText w:val="•"/>
      <w:lvlJc w:val="left"/>
      <w:pPr>
        <w:ind w:left="2912" w:hanging="360"/>
      </w:pPr>
      <w:rPr>
        <w:rFonts w:hint="default"/>
      </w:rPr>
    </w:lvl>
    <w:lvl w:ilvl="3" w:tplc="C9FA0C12">
      <w:numFmt w:val="bullet"/>
      <w:lvlText w:val="•"/>
      <w:lvlJc w:val="left"/>
      <w:pPr>
        <w:ind w:left="3858" w:hanging="360"/>
      </w:pPr>
      <w:rPr>
        <w:rFonts w:hint="default"/>
      </w:rPr>
    </w:lvl>
    <w:lvl w:ilvl="4" w:tplc="89DAECF0">
      <w:numFmt w:val="bullet"/>
      <w:lvlText w:val="•"/>
      <w:lvlJc w:val="left"/>
      <w:pPr>
        <w:ind w:left="4804" w:hanging="360"/>
      </w:pPr>
      <w:rPr>
        <w:rFonts w:hint="default"/>
      </w:rPr>
    </w:lvl>
    <w:lvl w:ilvl="5" w:tplc="6A42F34A">
      <w:numFmt w:val="bullet"/>
      <w:lvlText w:val="•"/>
      <w:lvlJc w:val="left"/>
      <w:pPr>
        <w:ind w:left="5750" w:hanging="360"/>
      </w:pPr>
      <w:rPr>
        <w:rFonts w:hint="default"/>
      </w:rPr>
    </w:lvl>
    <w:lvl w:ilvl="6" w:tplc="2752D238">
      <w:numFmt w:val="bullet"/>
      <w:lvlText w:val="•"/>
      <w:lvlJc w:val="left"/>
      <w:pPr>
        <w:ind w:left="6696" w:hanging="360"/>
      </w:pPr>
      <w:rPr>
        <w:rFonts w:hint="default"/>
      </w:rPr>
    </w:lvl>
    <w:lvl w:ilvl="7" w:tplc="48CAD8CE">
      <w:numFmt w:val="bullet"/>
      <w:lvlText w:val="•"/>
      <w:lvlJc w:val="left"/>
      <w:pPr>
        <w:ind w:left="7642" w:hanging="360"/>
      </w:pPr>
      <w:rPr>
        <w:rFonts w:hint="default"/>
      </w:rPr>
    </w:lvl>
    <w:lvl w:ilvl="8" w:tplc="F4D88D84">
      <w:numFmt w:val="bullet"/>
      <w:lvlText w:val="•"/>
      <w:lvlJc w:val="left"/>
      <w:pPr>
        <w:ind w:left="8588" w:hanging="360"/>
      </w:pPr>
      <w:rPr>
        <w:rFonts w:hint="default"/>
      </w:rPr>
    </w:lvl>
  </w:abstractNum>
  <w:abstractNum w:abstractNumId="73" w15:restartNumberingAfterBreak="0">
    <w:nsid w:val="76724260"/>
    <w:multiLevelType w:val="hybridMultilevel"/>
    <w:tmpl w:val="2052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37595"/>
    <w:multiLevelType w:val="hybridMultilevel"/>
    <w:tmpl w:val="43D011B0"/>
    <w:lvl w:ilvl="0" w:tplc="D19E48CE">
      <w:start w:val="1"/>
      <w:numFmt w:val="decimal"/>
      <w:lvlText w:val="%1."/>
      <w:lvlJc w:val="left"/>
      <w:pPr>
        <w:ind w:left="660" w:hanging="360"/>
      </w:pPr>
      <w:rPr>
        <w:rFonts w:ascii="Arial" w:eastAsia="Arial" w:hAnsi="Arial" w:cs="Arial" w:hint="default"/>
        <w:b/>
        <w:bCs/>
        <w:spacing w:val="-3"/>
        <w:w w:val="99"/>
        <w:sz w:val="24"/>
        <w:szCs w:val="24"/>
      </w:rPr>
    </w:lvl>
    <w:lvl w:ilvl="1" w:tplc="7C2AF40C">
      <w:numFmt w:val="bullet"/>
      <w:lvlText w:val=""/>
      <w:lvlJc w:val="left"/>
      <w:pPr>
        <w:ind w:left="1020" w:hanging="360"/>
      </w:pPr>
      <w:rPr>
        <w:rFonts w:ascii="Symbol" w:eastAsia="Symbol" w:hAnsi="Symbol" w:cs="Symbol" w:hint="default"/>
        <w:w w:val="100"/>
        <w:sz w:val="24"/>
        <w:szCs w:val="24"/>
      </w:rPr>
    </w:lvl>
    <w:lvl w:ilvl="2" w:tplc="02584B4C">
      <w:numFmt w:val="bullet"/>
      <w:lvlText w:val="•"/>
      <w:lvlJc w:val="left"/>
      <w:pPr>
        <w:ind w:left="2071" w:hanging="360"/>
      </w:pPr>
      <w:rPr>
        <w:rFonts w:hint="default"/>
      </w:rPr>
    </w:lvl>
    <w:lvl w:ilvl="3" w:tplc="F26A5730">
      <w:numFmt w:val="bullet"/>
      <w:lvlText w:val="•"/>
      <w:lvlJc w:val="left"/>
      <w:pPr>
        <w:ind w:left="3122" w:hanging="360"/>
      </w:pPr>
      <w:rPr>
        <w:rFonts w:hint="default"/>
      </w:rPr>
    </w:lvl>
    <w:lvl w:ilvl="4" w:tplc="442CAE1E">
      <w:numFmt w:val="bullet"/>
      <w:lvlText w:val="•"/>
      <w:lvlJc w:val="left"/>
      <w:pPr>
        <w:ind w:left="4173" w:hanging="360"/>
      </w:pPr>
      <w:rPr>
        <w:rFonts w:hint="default"/>
      </w:rPr>
    </w:lvl>
    <w:lvl w:ilvl="5" w:tplc="4DA07A82">
      <w:numFmt w:val="bullet"/>
      <w:lvlText w:val="•"/>
      <w:lvlJc w:val="left"/>
      <w:pPr>
        <w:ind w:left="5224" w:hanging="360"/>
      </w:pPr>
      <w:rPr>
        <w:rFonts w:hint="default"/>
      </w:rPr>
    </w:lvl>
    <w:lvl w:ilvl="6" w:tplc="688C5572">
      <w:numFmt w:val="bullet"/>
      <w:lvlText w:val="•"/>
      <w:lvlJc w:val="left"/>
      <w:pPr>
        <w:ind w:left="6275" w:hanging="360"/>
      </w:pPr>
      <w:rPr>
        <w:rFonts w:hint="default"/>
      </w:rPr>
    </w:lvl>
    <w:lvl w:ilvl="7" w:tplc="68E46614">
      <w:numFmt w:val="bullet"/>
      <w:lvlText w:val="•"/>
      <w:lvlJc w:val="left"/>
      <w:pPr>
        <w:ind w:left="7326" w:hanging="360"/>
      </w:pPr>
      <w:rPr>
        <w:rFonts w:hint="default"/>
      </w:rPr>
    </w:lvl>
    <w:lvl w:ilvl="8" w:tplc="7C8EB6A4">
      <w:numFmt w:val="bullet"/>
      <w:lvlText w:val="•"/>
      <w:lvlJc w:val="left"/>
      <w:pPr>
        <w:ind w:left="8377" w:hanging="360"/>
      </w:pPr>
      <w:rPr>
        <w:rFonts w:hint="default"/>
      </w:rPr>
    </w:lvl>
  </w:abstractNum>
  <w:abstractNum w:abstractNumId="75" w15:restartNumberingAfterBreak="0">
    <w:nsid w:val="7D382286"/>
    <w:multiLevelType w:val="hybridMultilevel"/>
    <w:tmpl w:val="74D822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1F1829"/>
    <w:multiLevelType w:val="hybridMultilevel"/>
    <w:tmpl w:val="22B0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14"/>
  </w:num>
  <w:num w:numId="3">
    <w:abstractNumId w:val="31"/>
  </w:num>
  <w:num w:numId="4">
    <w:abstractNumId w:val="51"/>
  </w:num>
  <w:num w:numId="5">
    <w:abstractNumId w:val="25"/>
  </w:num>
  <w:num w:numId="6">
    <w:abstractNumId w:val="48"/>
  </w:num>
  <w:num w:numId="7">
    <w:abstractNumId w:val="5"/>
  </w:num>
  <w:num w:numId="8">
    <w:abstractNumId w:val="38"/>
  </w:num>
  <w:num w:numId="9">
    <w:abstractNumId w:val="52"/>
  </w:num>
  <w:num w:numId="10">
    <w:abstractNumId w:val="62"/>
  </w:num>
  <w:num w:numId="11">
    <w:abstractNumId w:val="16"/>
  </w:num>
  <w:num w:numId="12">
    <w:abstractNumId w:val="9"/>
  </w:num>
  <w:num w:numId="13">
    <w:abstractNumId w:val="49"/>
  </w:num>
  <w:num w:numId="14">
    <w:abstractNumId w:val="72"/>
  </w:num>
  <w:num w:numId="15">
    <w:abstractNumId w:val="37"/>
  </w:num>
  <w:num w:numId="16">
    <w:abstractNumId w:val="0"/>
  </w:num>
  <w:num w:numId="17">
    <w:abstractNumId w:val="44"/>
  </w:num>
  <w:num w:numId="18">
    <w:abstractNumId w:val="18"/>
  </w:num>
  <w:num w:numId="19">
    <w:abstractNumId w:val="74"/>
  </w:num>
  <w:num w:numId="20">
    <w:abstractNumId w:val="1"/>
  </w:num>
  <w:num w:numId="21">
    <w:abstractNumId w:val="50"/>
  </w:num>
  <w:num w:numId="22">
    <w:abstractNumId w:val="6"/>
  </w:num>
  <w:num w:numId="23">
    <w:abstractNumId w:val="32"/>
  </w:num>
  <w:num w:numId="24">
    <w:abstractNumId w:val="71"/>
  </w:num>
  <w:num w:numId="25">
    <w:abstractNumId w:val="2"/>
  </w:num>
  <w:num w:numId="26">
    <w:abstractNumId w:val="17"/>
  </w:num>
  <w:num w:numId="27">
    <w:abstractNumId w:val="43"/>
  </w:num>
  <w:num w:numId="28">
    <w:abstractNumId w:val="19"/>
  </w:num>
  <w:num w:numId="29">
    <w:abstractNumId w:val="46"/>
  </w:num>
  <w:num w:numId="30">
    <w:abstractNumId w:val="21"/>
  </w:num>
  <w:num w:numId="31">
    <w:abstractNumId w:val="63"/>
  </w:num>
  <w:num w:numId="32">
    <w:abstractNumId w:val="36"/>
  </w:num>
  <w:num w:numId="33">
    <w:abstractNumId w:val="57"/>
  </w:num>
  <w:num w:numId="34">
    <w:abstractNumId w:val="11"/>
  </w:num>
  <w:num w:numId="35">
    <w:abstractNumId w:val="65"/>
  </w:num>
  <w:num w:numId="36">
    <w:abstractNumId w:val="45"/>
  </w:num>
  <w:num w:numId="37">
    <w:abstractNumId w:val="30"/>
  </w:num>
  <w:num w:numId="38">
    <w:abstractNumId w:val="68"/>
  </w:num>
  <w:num w:numId="39">
    <w:abstractNumId w:val="3"/>
  </w:num>
  <w:num w:numId="40">
    <w:abstractNumId w:val="10"/>
  </w:num>
  <w:num w:numId="41">
    <w:abstractNumId w:val="26"/>
  </w:num>
  <w:num w:numId="42">
    <w:abstractNumId w:val="40"/>
  </w:num>
  <w:num w:numId="43">
    <w:abstractNumId w:val="20"/>
  </w:num>
  <w:num w:numId="44">
    <w:abstractNumId w:val="35"/>
  </w:num>
  <w:num w:numId="45">
    <w:abstractNumId w:val="8"/>
  </w:num>
  <w:num w:numId="46">
    <w:abstractNumId w:val="73"/>
  </w:num>
  <w:num w:numId="47">
    <w:abstractNumId w:val="76"/>
  </w:num>
  <w:num w:numId="48">
    <w:abstractNumId w:val="15"/>
  </w:num>
  <w:num w:numId="49">
    <w:abstractNumId w:val="28"/>
  </w:num>
  <w:num w:numId="50">
    <w:abstractNumId w:val="13"/>
  </w:num>
  <w:num w:numId="51">
    <w:abstractNumId w:val="41"/>
  </w:num>
  <w:num w:numId="52">
    <w:abstractNumId w:val="7"/>
  </w:num>
  <w:num w:numId="53">
    <w:abstractNumId w:val="59"/>
  </w:num>
  <w:num w:numId="54">
    <w:abstractNumId w:val="61"/>
  </w:num>
  <w:num w:numId="55">
    <w:abstractNumId w:val="33"/>
  </w:num>
  <w:num w:numId="56">
    <w:abstractNumId w:val="39"/>
  </w:num>
  <w:num w:numId="57">
    <w:abstractNumId w:val="27"/>
  </w:num>
  <w:num w:numId="58">
    <w:abstractNumId w:val="42"/>
  </w:num>
  <w:num w:numId="59">
    <w:abstractNumId w:val="67"/>
  </w:num>
  <w:num w:numId="60">
    <w:abstractNumId w:val="56"/>
  </w:num>
  <w:num w:numId="61">
    <w:abstractNumId w:val="29"/>
  </w:num>
  <w:num w:numId="62">
    <w:abstractNumId w:val="47"/>
  </w:num>
  <w:num w:numId="63">
    <w:abstractNumId w:val="22"/>
  </w:num>
  <w:num w:numId="64">
    <w:abstractNumId w:val="12"/>
  </w:num>
  <w:num w:numId="65">
    <w:abstractNumId w:val="70"/>
  </w:num>
  <w:num w:numId="66">
    <w:abstractNumId w:val="34"/>
  </w:num>
  <w:num w:numId="67">
    <w:abstractNumId w:val="58"/>
  </w:num>
  <w:num w:numId="68">
    <w:abstractNumId w:val="23"/>
  </w:num>
  <w:num w:numId="69">
    <w:abstractNumId w:val="75"/>
  </w:num>
  <w:num w:numId="70">
    <w:abstractNumId w:val="60"/>
  </w:num>
  <w:num w:numId="71">
    <w:abstractNumId w:val="24"/>
  </w:num>
  <w:num w:numId="72">
    <w:abstractNumId w:val="64"/>
  </w:num>
  <w:num w:numId="73">
    <w:abstractNumId w:val="53"/>
  </w:num>
  <w:num w:numId="74">
    <w:abstractNumId w:val="69"/>
  </w:num>
  <w:num w:numId="75">
    <w:abstractNumId w:val="66"/>
  </w:num>
  <w:num w:numId="76">
    <w:abstractNumId w:val="4"/>
  </w:num>
  <w:num w:numId="77">
    <w:abstractNumId w:val="5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Mui Phung">
    <w15:presenceInfo w15:providerId="None" w15:userId="Mui Phung"/>
  </w15:person>
  <w15:person w15:author="Anne Wong">
    <w15:presenceInfo w15:providerId="Windows Live" w15:userId="3c78166185af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NDY1MDM1MzQ0MzRS0lEKTi0uzszPAykwqwUAtS/wyiwAAAA="/>
  </w:docVars>
  <w:rsids>
    <w:rsidRoot w:val="000D378B"/>
    <w:rsid w:val="00011F59"/>
    <w:rsid w:val="00024E7E"/>
    <w:rsid w:val="000256F1"/>
    <w:rsid w:val="00034A59"/>
    <w:rsid w:val="00036311"/>
    <w:rsid w:val="00036A9A"/>
    <w:rsid w:val="00036D03"/>
    <w:rsid w:val="0004467E"/>
    <w:rsid w:val="000510FE"/>
    <w:rsid w:val="00060DCE"/>
    <w:rsid w:val="00063198"/>
    <w:rsid w:val="00064095"/>
    <w:rsid w:val="000660D3"/>
    <w:rsid w:val="00094503"/>
    <w:rsid w:val="000B2D5B"/>
    <w:rsid w:val="000B320F"/>
    <w:rsid w:val="000C420D"/>
    <w:rsid w:val="000C4E36"/>
    <w:rsid w:val="000D139E"/>
    <w:rsid w:val="000D1873"/>
    <w:rsid w:val="000D378B"/>
    <w:rsid w:val="000D48C1"/>
    <w:rsid w:val="000E58C2"/>
    <w:rsid w:val="000F2911"/>
    <w:rsid w:val="00113A3B"/>
    <w:rsid w:val="00114657"/>
    <w:rsid w:val="0012122C"/>
    <w:rsid w:val="0012776C"/>
    <w:rsid w:val="00136735"/>
    <w:rsid w:val="00136B94"/>
    <w:rsid w:val="00137CEE"/>
    <w:rsid w:val="0014317B"/>
    <w:rsid w:val="001474B9"/>
    <w:rsid w:val="00150A41"/>
    <w:rsid w:val="00150E7C"/>
    <w:rsid w:val="0015104A"/>
    <w:rsid w:val="00155B5F"/>
    <w:rsid w:val="00162A7B"/>
    <w:rsid w:val="00183994"/>
    <w:rsid w:val="001858A6"/>
    <w:rsid w:val="0019578E"/>
    <w:rsid w:val="001A504E"/>
    <w:rsid w:val="001A53A8"/>
    <w:rsid w:val="001B1466"/>
    <w:rsid w:val="001C645E"/>
    <w:rsid w:val="001D1832"/>
    <w:rsid w:val="001D656B"/>
    <w:rsid w:val="001D6591"/>
    <w:rsid w:val="001E52A9"/>
    <w:rsid w:val="001F15B6"/>
    <w:rsid w:val="001F6BBD"/>
    <w:rsid w:val="00202F65"/>
    <w:rsid w:val="00204519"/>
    <w:rsid w:val="00211D47"/>
    <w:rsid w:val="00211ED5"/>
    <w:rsid w:val="002156E6"/>
    <w:rsid w:val="0021640D"/>
    <w:rsid w:val="002178A5"/>
    <w:rsid w:val="00223625"/>
    <w:rsid w:val="00223E94"/>
    <w:rsid w:val="00225BDF"/>
    <w:rsid w:val="00232D9B"/>
    <w:rsid w:val="00235B28"/>
    <w:rsid w:val="002437ED"/>
    <w:rsid w:val="002542A2"/>
    <w:rsid w:val="00256FD8"/>
    <w:rsid w:val="00275EF5"/>
    <w:rsid w:val="0028398B"/>
    <w:rsid w:val="002B0113"/>
    <w:rsid w:val="002C101A"/>
    <w:rsid w:val="002D130E"/>
    <w:rsid w:val="002F0C1D"/>
    <w:rsid w:val="003047C9"/>
    <w:rsid w:val="0030710F"/>
    <w:rsid w:val="00312B54"/>
    <w:rsid w:val="00323898"/>
    <w:rsid w:val="003279FB"/>
    <w:rsid w:val="0034560A"/>
    <w:rsid w:val="0034613B"/>
    <w:rsid w:val="00346FE8"/>
    <w:rsid w:val="0035534E"/>
    <w:rsid w:val="0035550B"/>
    <w:rsid w:val="00356773"/>
    <w:rsid w:val="003613FE"/>
    <w:rsid w:val="00367A20"/>
    <w:rsid w:val="003771C1"/>
    <w:rsid w:val="00377AF3"/>
    <w:rsid w:val="003B40B8"/>
    <w:rsid w:val="003C4411"/>
    <w:rsid w:val="003D6AA9"/>
    <w:rsid w:val="003E2A80"/>
    <w:rsid w:val="003F49FD"/>
    <w:rsid w:val="00400C93"/>
    <w:rsid w:val="004033D1"/>
    <w:rsid w:val="0041000D"/>
    <w:rsid w:val="00432608"/>
    <w:rsid w:val="0043754B"/>
    <w:rsid w:val="0045123F"/>
    <w:rsid w:val="0046003C"/>
    <w:rsid w:val="00461A77"/>
    <w:rsid w:val="00472C90"/>
    <w:rsid w:val="00474B48"/>
    <w:rsid w:val="004D1258"/>
    <w:rsid w:val="004D51F1"/>
    <w:rsid w:val="004E7F4C"/>
    <w:rsid w:val="004F1B93"/>
    <w:rsid w:val="004F1C2E"/>
    <w:rsid w:val="004F55F1"/>
    <w:rsid w:val="00502735"/>
    <w:rsid w:val="0052748A"/>
    <w:rsid w:val="005544A8"/>
    <w:rsid w:val="00555871"/>
    <w:rsid w:val="00565A51"/>
    <w:rsid w:val="0057228E"/>
    <w:rsid w:val="00573915"/>
    <w:rsid w:val="0059603A"/>
    <w:rsid w:val="005A0EC3"/>
    <w:rsid w:val="005B6451"/>
    <w:rsid w:val="005D45D7"/>
    <w:rsid w:val="005E22A4"/>
    <w:rsid w:val="005F0A70"/>
    <w:rsid w:val="005F4444"/>
    <w:rsid w:val="00601359"/>
    <w:rsid w:val="00606195"/>
    <w:rsid w:val="00614340"/>
    <w:rsid w:val="0063243C"/>
    <w:rsid w:val="00645BA7"/>
    <w:rsid w:val="0065477A"/>
    <w:rsid w:val="00660947"/>
    <w:rsid w:val="006675E5"/>
    <w:rsid w:val="00675EF0"/>
    <w:rsid w:val="00682E3B"/>
    <w:rsid w:val="006831D4"/>
    <w:rsid w:val="0068396C"/>
    <w:rsid w:val="00691A44"/>
    <w:rsid w:val="00693616"/>
    <w:rsid w:val="006A43D8"/>
    <w:rsid w:val="006B5F8A"/>
    <w:rsid w:val="006D5B12"/>
    <w:rsid w:val="006E24A0"/>
    <w:rsid w:val="006F5F6E"/>
    <w:rsid w:val="0070780F"/>
    <w:rsid w:val="0073145E"/>
    <w:rsid w:val="007318C3"/>
    <w:rsid w:val="007323FB"/>
    <w:rsid w:val="00741411"/>
    <w:rsid w:val="00741847"/>
    <w:rsid w:val="00753E51"/>
    <w:rsid w:val="007575D5"/>
    <w:rsid w:val="00760CCB"/>
    <w:rsid w:val="007658BE"/>
    <w:rsid w:val="00771C96"/>
    <w:rsid w:val="00775195"/>
    <w:rsid w:val="00777A7F"/>
    <w:rsid w:val="00780298"/>
    <w:rsid w:val="007812E8"/>
    <w:rsid w:val="00784D80"/>
    <w:rsid w:val="00785979"/>
    <w:rsid w:val="007A4685"/>
    <w:rsid w:val="007C06BE"/>
    <w:rsid w:val="007C0852"/>
    <w:rsid w:val="007C2A4B"/>
    <w:rsid w:val="007C3007"/>
    <w:rsid w:val="007D35EE"/>
    <w:rsid w:val="007D6DED"/>
    <w:rsid w:val="007F204F"/>
    <w:rsid w:val="007F50FF"/>
    <w:rsid w:val="007F5BA2"/>
    <w:rsid w:val="0082168A"/>
    <w:rsid w:val="0083318C"/>
    <w:rsid w:val="00842F22"/>
    <w:rsid w:val="008445E8"/>
    <w:rsid w:val="0085538C"/>
    <w:rsid w:val="008571FF"/>
    <w:rsid w:val="00875782"/>
    <w:rsid w:val="008917B9"/>
    <w:rsid w:val="008922D9"/>
    <w:rsid w:val="008A0663"/>
    <w:rsid w:val="008A17C2"/>
    <w:rsid w:val="008A434A"/>
    <w:rsid w:val="008A55AF"/>
    <w:rsid w:val="008B7F20"/>
    <w:rsid w:val="008C046A"/>
    <w:rsid w:val="008C60D0"/>
    <w:rsid w:val="008D38A3"/>
    <w:rsid w:val="008E1E9E"/>
    <w:rsid w:val="00931BF4"/>
    <w:rsid w:val="009322C7"/>
    <w:rsid w:val="0094502D"/>
    <w:rsid w:val="0095467C"/>
    <w:rsid w:val="009565E6"/>
    <w:rsid w:val="00976336"/>
    <w:rsid w:val="009835C1"/>
    <w:rsid w:val="0098606D"/>
    <w:rsid w:val="00986575"/>
    <w:rsid w:val="009A796A"/>
    <w:rsid w:val="009B3BF5"/>
    <w:rsid w:val="009D36C8"/>
    <w:rsid w:val="009D7D36"/>
    <w:rsid w:val="009E5CB1"/>
    <w:rsid w:val="00A01DD3"/>
    <w:rsid w:val="00A04589"/>
    <w:rsid w:val="00A246D8"/>
    <w:rsid w:val="00A25036"/>
    <w:rsid w:val="00A35CEA"/>
    <w:rsid w:val="00A5230A"/>
    <w:rsid w:val="00A55E61"/>
    <w:rsid w:val="00A70CAB"/>
    <w:rsid w:val="00A7386A"/>
    <w:rsid w:val="00A87042"/>
    <w:rsid w:val="00AB2FAA"/>
    <w:rsid w:val="00AB3421"/>
    <w:rsid w:val="00AB4970"/>
    <w:rsid w:val="00AE21E5"/>
    <w:rsid w:val="00AF0A5C"/>
    <w:rsid w:val="00AF3A18"/>
    <w:rsid w:val="00AF65AE"/>
    <w:rsid w:val="00B249DE"/>
    <w:rsid w:val="00B306B4"/>
    <w:rsid w:val="00B33C62"/>
    <w:rsid w:val="00B34DCC"/>
    <w:rsid w:val="00B448AA"/>
    <w:rsid w:val="00B44B39"/>
    <w:rsid w:val="00B76589"/>
    <w:rsid w:val="00B76BD2"/>
    <w:rsid w:val="00B7718B"/>
    <w:rsid w:val="00B85D61"/>
    <w:rsid w:val="00B94353"/>
    <w:rsid w:val="00BA2150"/>
    <w:rsid w:val="00BA66BA"/>
    <w:rsid w:val="00BA74EE"/>
    <w:rsid w:val="00BB683B"/>
    <w:rsid w:val="00BB7E43"/>
    <w:rsid w:val="00BC3F02"/>
    <w:rsid w:val="00BD041E"/>
    <w:rsid w:val="00BE0A1E"/>
    <w:rsid w:val="00BF3280"/>
    <w:rsid w:val="00BF6A37"/>
    <w:rsid w:val="00C106C4"/>
    <w:rsid w:val="00C13CEC"/>
    <w:rsid w:val="00C164E7"/>
    <w:rsid w:val="00C171E0"/>
    <w:rsid w:val="00C17793"/>
    <w:rsid w:val="00C22D77"/>
    <w:rsid w:val="00C35D9D"/>
    <w:rsid w:val="00C46905"/>
    <w:rsid w:val="00C6053C"/>
    <w:rsid w:val="00C61DF3"/>
    <w:rsid w:val="00C62CD1"/>
    <w:rsid w:val="00C65FF0"/>
    <w:rsid w:val="00C71639"/>
    <w:rsid w:val="00C80E25"/>
    <w:rsid w:val="00C96AAD"/>
    <w:rsid w:val="00CA2324"/>
    <w:rsid w:val="00CB33DF"/>
    <w:rsid w:val="00CB4782"/>
    <w:rsid w:val="00CB4C7D"/>
    <w:rsid w:val="00CB536D"/>
    <w:rsid w:val="00CB7D98"/>
    <w:rsid w:val="00CC6663"/>
    <w:rsid w:val="00CE0F5A"/>
    <w:rsid w:val="00CE633A"/>
    <w:rsid w:val="00D005E5"/>
    <w:rsid w:val="00D00689"/>
    <w:rsid w:val="00D0646C"/>
    <w:rsid w:val="00D13908"/>
    <w:rsid w:val="00D16BD1"/>
    <w:rsid w:val="00D378C3"/>
    <w:rsid w:val="00D413FF"/>
    <w:rsid w:val="00D43DD1"/>
    <w:rsid w:val="00D466D7"/>
    <w:rsid w:val="00D50ACC"/>
    <w:rsid w:val="00D73A6C"/>
    <w:rsid w:val="00D760E4"/>
    <w:rsid w:val="00D90E75"/>
    <w:rsid w:val="00D91692"/>
    <w:rsid w:val="00D926AD"/>
    <w:rsid w:val="00D94EDC"/>
    <w:rsid w:val="00D979F5"/>
    <w:rsid w:val="00DA1337"/>
    <w:rsid w:val="00DA22C4"/>
    <w:rsid w:val="00DA285F"/>
    <w:rsid w:val="00DB17B5"/>
    <w:rsid w:val="00DB4D50"/>
    <w:rsid w:val="00DC0109"/>
    <w:rsid w:val="00DC6333"/>
    <w:rsid w:val="00DD0308"/>
    <w:rsid w:val="00DD3D3E"/>
    <w:rsid w:val="00DE0992"/>
    <w:rsid w:val="00DF32C5"/>
    <w:rsid w:val="00DF638F"/>
    <w:rsid w:val="00E107C6"/>
    <w:rsid w:val="00E13DBA"/>
    <w:rsid w:val="00E262D1"/>
    <w:rsid w:val="00E33294"/>
    <w:rsid w:val="00E511A1"/>
    <w:rsid w:val="00E5322D"/>
    <w:rsid w:val="00E55F6C"/>
    <w:rsid w:val="00E75FE9"/>
    <w:rsid w:val="00E85F68"/>
    <w:rsid w:val="00E947ED"/>
    <w:rsid w:val="00EA5011"/>
    <w:rsid w:val="00EC2B68"/>
    <w:rsid w:val="00EE7620"/>
    <w:rsid w:val="00EF0CF8"/>
    <w:rsid w:val="00EF4056"/>
    <w:rsid w:val="00F064F7"/>
    <w:rsid w:val="00F231D9"/>
    <w:rsid w:val="00F32058"/>
    <w:rsid w:val="00F36C83"/>
    <w:rsid w:val="00F41284"/>
    <w:rsid w:val="00F510BA"/>
    <w:rsid w:val="00F543D7"/>
    <w:rsid w:val="00F67378"/>
    <w:rsid w:val="00F70C42"/>
    <w:rsid w:val="00F71895"/>
    <w:rsid w:val="00F71CFB"/>
    <w:rsid w:val="00F73A9F"/>
    <w:rsid w:val="00FA55DD"/>
    <w:rsid w:val="00FB3F3B"/>
    <w:rsid w:val="00FB77A8"/>
    <w:rsid w:val="00FC26C7"/>
    <w:rsid w:val="00FF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8E0EB"/>
  <w15:docId w15:val="{09F453CE-F053-49FB-84C6-CE7A3A7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E511A1"/>
    <w:rPr>
      <w:rFonts w:ascii="Tahoma" w:hAnsi="Tahoma" w:cs="Tahoma"/>
      <w:sz w:val="16"/>
      <w:szCs w:val="16"/>
    </w:rPr>
  </w:style>
  <w:style w:type="character" w:customStyle="1" w:styleId="BalloonTextChar">
    <w:name w:val="Balloon Text Char"/>
    <w:basedOn w:val="DefaultParagraphFont"/>
    <w:link w:val="BalloonText"/>
    <w:uiPriority w:val="99"/>
    <w:semiHidden/>
    <w:rsid w:val="00E511A1"/>
    <w:rPr>
      <w:rFonts w:ascii="Tahoma" w:eastAsia="Arial" w:hAnsi="Tahoma" w:cs="Tahoma"/>
      <w:sz w:val="16"/>
      <w:szCs w:val="16"/>
    </w:rPr>
  </w:style>
  <w:style w:type="paragraph" w:styleId="Header">
    <w:name w:val="header"/>
    <w:basedOn w:val="Normal"/>
    <w:link w:val="HeaderChar"/>
    <w:uiPriority w:val="99"/>
    <w:unhideWhenUsed/>
    <w:rsid w:val="00E511A1"/>
    <w:pPr>
      <w:tabs>
        <w:tab w:val="center" w:pos="4680"/>
        <w:tab w:val="right" w:pos="9360"/>
      </w:tabs>
    </w:pPr>
  </w:style>
  <w:style w:type="character" w:customStyle="1" w:styleId="HeaderChar">
    <w:name w:val="Header Char"/>
    <w:basedOn w:val="DefaultParagraphFont"/>
    <w:link w:val="Header"/>
    <w:uiPriority w:val="99"/>
    <w:rsid w:val="00E511A1"/>
    <w:rPr>
      <w:rFonts w:ascii="Arial" w:eastAsia="Arial" w:hAnsi="Arial" w:cs="Arial"/>
    </w:rPr>
  </w:style>
  <w:style w:type="paragraph" w:styleId="Footer">
    <w:name w:val="footer"/>
    <w:basedOn w:val="Normal"/>
    <w:link w:val="FooterChar"/>
    <w:uiPriority w:val="99"/>
    <w:unhideWhenUsed/>
    <w:rsid w:val="00E511A1"/>
    <w:pPr>
      <w:tabs>
        <w:tab w:val="center" w:pos="4680"/>
        <w:tab w:val="right" w:pos="9360"/>
      </w:tabs>
    </w:pPr>
  </w:style>
  <w:style w:type="character" w:customStyle="1" w:styleId="FooterChar">
    <w:name w:val="Footer Char"/>
    <w:basedOn w:val="DefaultParagraphFont"/>
    <w:link w:val="Footer"/>
    <w:uiPriority w:val="99"/>
    <w:rsid w:val="00E511A1"/>
    <w:rPr>
      <w:rFonts w:ascii="Arial" w:eastAsia="Arial" w:hAnsi="Arial" w:cs="Arial"/>
    </w:rPr>
  </w:style>
  <w:style w:type="character" w:styleId="CommentReference">
    <w:name w:val="annotation reference"/>
    <w:semiHidden/>
    <w:unhideWhenUsed/>
    <w:rsid w:val="00565A51"/>
    <w:rPr>
      <w:sz w:val="16"/>
      <w:szCs w:val="16"/>
    </w:rPr>
  </w:style>
  <w:style w:type="paragraph" w:styleId="CommentText">
    <w:name w:val="annotation text"/>
    <w:basedOn w:val="Normal"/>
    <w:link w:val="CommentTextChar"/>
    <w:uiPriority w:val="99"/>
    <w:semiHidden/>
    <w:unhideWhenUsed/>
    <w:rsid w:val="00565A51"/>
    <w:rPr>
      <w:sz w:val="20"/>
      <w:szCs w:val="20"/>
    </w:rPr>
  </w:style>
  <w:style w:type="character" w:customStyle="1" w:styleId="CommentTextChar">
    <w:name w:val="Comment Text Char"/>
    <w:basedOn w:val="DefaultParagraphFont"/>
    <w:link w:val="CommentText"/>
    <w:uiPriority w:val="99"/>
    <w:semiHidden/>
    <w:rsid w:val="00565A51"/>
    <w:rPr>
      <w:rFonts w:ascii="Arial" w:eastAsia="Arial" w:hAnsi="Arial" w:cs="Arial"/>
      <w:sz w:val="20"/>
      <w:szCs w:val="20"/>
    </w:rPr>
  </w:style>
  <w:style w:type="table" w:customStyle="1" w:styleId="TableGrid">
    <w:name w:val="TableGrid"/>
    <w:rsid w:val="00565A5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nhideWhenUsed/>
    <w:rsid w:val="002178A5"/>
    <w:rPr>
      <w:color w:val="0000FF" w:themeColor="hyperlink"/>
      <w:u w:val="single"/>
    </w:rPr>
  </w:style>
  <w:style w:type="paragraph" w:styleId="Revision">
    <w:name w:val="Revision"/>
    <w:hidden/>
    <w:uiPriority w:val="99"/>
    <w:semiHidden/>
    <w:rsid w:val="00C46905"/>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0510FE"/>
    <w:rPr>
      <w:color w:val="800080" w:themeColor="followedHyperlink"/>
      <w:u w:val="single"/>
    </w:rPr>
  </w:style>
  <w:style w:type="table" w:styleId="TableGrid0">
    <w:name w:val="Table Grid"/>
    <w:basedOn w:val="TableNormal"/>
    <w:rsid w:val="005544A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0C42"/>
    <w:rPr>
      <w:rFonts w:ascii="Arial" w:eastAsia="Arial" w:hAnsi="Arial" w:cs="Arial"/>
      <w:b/>
      <w:bCs/>
      <w:sz w:val="24"/>
      <w:szCs w:val="24"/>
    </w:rPr>
  </w:style>
  <w:style w:type="character" w:customStyle="1" w:styleId="BodyTextChar">
    <w:name w:val="Body Text Char"/>
    <w:basedOn w:val="DefaultParagraphFont"/>
    <w:link w:val="BodyText"/>
    <w:uiPriority w:val="1"/>
    <w:rsid w:val="00F70C42"/>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6D5B12"/>
    <w:rPr>
      <w:b/>
      <w:bCs/>
    </w:rPr>
  </w:style>
  <w:style w:type="character" w:customStyle="1" w:styleId="CommentSubjectChar">
    <w:name w:val="Comment Subject Char"/>
    <w:basedOn w:val="CommentTextChar"/>
    <w:link w:val="CommentSubject"/>
    <w:uiPriority w:val="99"/>
    <w:semiHidden/>
    <w:rsid w:val="006D5B12"/>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DA285F"/>
    <w:rPr>
      <w:color w:val="605E5C"/>
      <w:shd w:val="clear" w:color="auto" w:fill="E1DFDD"/>
    </w:rPr>
  </w:style>
  <w:style w:type="paragraph" w:styleId="NormalWeb">
    <w:name w:val="Normal (Web)"/>
    <w:basedOn w:val="Normal"/>
    <w:uiPriority w:val="99"/>
    <w:semiHidden/>
    <w:unhideWhenUsed/>
    <w:rsid w:val="008216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2168A"/>
    <w:rPr>
      <w:rFonts w:ascii="Arial" w:eastAsia="Arial" w:hAnsi="Arial" w:cs="Arial"/>
    </w:rPr>
  </w:style>
  <w:style w:type="character" w:styleId="Emphasis">
    <w:name w:val="Emphasis"/>
    <w:basedOn w:val="DefaultParagraphFont"/>
    <w:uiPriority w:val="20"/>
    <w:qFormat/>
    <w:rsid w:val="00D90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44">
      <w:bodyDiv w:val="1"/>
      <w:marLeft w:val="0"/>
      <w:marRight w:val="0"/>
      <w:marTop w:val="0"/>
      <w:marBottom w:val="0"/>
      <w:divBdr>
        <w:top w:val="none" w:sz="0" w:space="0" w:color="auto"/>
        <w:left w:val="none" w:sz="0" w:space="0" w:color="auto"/>
        <w:bottom w:val="none" w:sz="0" w:space="0" w:color="auto"/>
        <w:right w:val="none" w:sz="0" w:space="0" w:color="auto"/>
      </w:divBdr>
    </w:div>
    <w:div w:id="58749280">
      <w:bodyDiv w:val="1"/>
      <w:marLeft w:val="0"/>
      <w:marRight w:val="0"/>
      <w:marTop w:val="0"/>
      <w:marBottom w:val="0"/>
      <w:divBdr>
        <w:top w:val="none" w:sz="0" w:space="0" w:color="auto"/>
        <w:left w:val="none" w:sz="0" w:space="0" w:color="auto"/>
        <w:bottom w:val="none" w:sz="0" w:space="0" w:color="auto"/>
        <w:right w:val="none" w:sz="0" w:space="0" w:color="auto"/>
      </w:divBdr>
    </w:div>
    <w:div w:id="537353913">
      <w:bodyDiv w:val="1"/>
      <w:marLeft w:val="0"/>
      <w:marRight w:val="0"/>
      <w:marTop w:val="0"/>
      <w:marBottom w:val="0"/>
      <w:divBdr>
        <w:top w:val="none" w:sz="0" w:space="0" w:color="auto"/>
        <w:left w:val="none" w:sz="0" w:space="0" w:color="auto"/>
        <w:bottom w:val="none" w:sz="0" w:space="0" w:color="auto"/>
        <w:right w:val="none" w:sz="0" w:space="0" w:color="auto"/>
      </w:divBdr>
    </w:div>
    <w:div w:id="790175705">
      <w:bodyDiv w:val="1"/>
      <w:marLeft w:val="0"/>
      <w:marRight w:val="0"/>
      <w:marTop w:val="0"/>
      <w:marBottom w:val="0"/>
      <w:divBdr>
        <w:top w:val="none" w:sz="0" w:space="0" w:color="auto"/>
        <w:left w:val="none" w:sz="0" w:space="0" w:color="auto"/>
        <w:bottom w:val="none" w:sz="0" w:space="0" w:color="auto"/>
        <w:right w:val="none" w:sz="0" w:space="0" w:color="auto"/>
      </w:divBdr>
    </w:div>
    <w:div w:id="805316461">
      <w:bodyDiv w:val="1"/>
      <w:marLeft w:val="0"/>
      <w:marRight w:val="0"/>
      <w:marTop w:val="0"/>
      <w:marBottom w:val="0"/>
      <w:divBdr>
        <w:top w:val="none" w:sz="0" w:space="0" w:color="auto"/>
        <w:left w:val="none" w:sz="0" w:space="0" w:color="auto"/>
        <w:bottom w:val="none" w:sz="0" w:space="0" w:color="auto"/>
        <w:right w:val="none" w:sz="0" w:space="0" w:color="auto"/>
      </w:divBdr>
    </w:div>
    <w:div w:id="976639783">
      <w:bodyDiv w:val="1"/>
      <w:marLeft w:val="0"/>
      <w:marRight w:val="0"/>
      <w:marTop w:val="0"/>
      <w:marBottom w:val="0"/>
      <w:divBdr>
        <w:top w:val="none" w:sz="0" w:space="0" w:color="auto"/>
        <w:left w:val="none" w:sz="0" w:space="0" w:color="auto"/>
        <w:bottom w:val="none" w:sz="0" w:space="0" w:color="auto"/>
        <w:right w:val="none" w:sz="0" w:space="0" w:color="auto"/>
      </w:divBdr>
    </w:div>
    <w:div w:id="1051612938">
      <w:bodyDiv w:val="1"/>
      <w:marLeft w:val="0"/>
      <w:marRight w:val="0"/>
      <w:marTop w:val="0"/>
      <w:marBottom w:val="0"/>
      <w:divBdr>
        <w:top w:val="none" w:sz="0" w:space="0" w:color="auto"/>
        <w:left w:val="none" w:sz="0" w:space="0" w:color="auto"/>
        <w:bottom w:val="none" w:sz="0" w:space="0" w:color="auto"/>
        <w:right w:val="none" w:sz="0" w:space="0" w:color="auto"/>
      </w:divBdr>
    </w:div>
    <w:div w:id="1219172743">
      <w:bodyDiv w:val="1"/>
      <w:marLeft w:val="0"/>
      <w:marRight w:val="0"/>
      <w:marTop w:val="0"/>
      <w:marBottom w:val="0"/>
      <w:divBdr>
        <w:top w:val="none" w:sz="0" w:space="0" w:color="auto"/>
        <w:left w:val="none" w:sz="0" w:space="0" w:color="auto"/>
        <w:bottom w:val="none" w:sz="0" w:space="0" w:color="auto"/>
        <w:right w:val="none" w:sz="0" w:space="0" w:color="auto"/>
      </w:divBdr>
    </w:div>
    <w:div w:id="162091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168A3-8804-4492-B2AE-F321A1B0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Singh, Rupi</cp:lastModifiedBy>
  <cp:revision>4</cp:revision>
  <cp:lastPrinted>2020-06-17T00:48:00Z</cp:lastPrinted>
  <dcterms:created xsi:type="dcterms:W3CDTF">2020-11-10T16:44:00Z</dcterms:created>
  <dcterms:modified xsi:type="dcterms:W3CDTF">2020-11-10T19:36:00Z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