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FBE99" w14:textId="6405EB6F" w:rsidR="004F1C2E" w:rsidRPr="00A70CAB" w:rsidRDefault="007C06BE" w:rsidP="00BA66BA">
      <w:pPr>
        <w:pStyle w:val="Heading1"/>
        <w:tabs>
          <w:tab w:val="right" w:pos="9662"/>
        </w:tabs>
        <w:spacing w:before="0"/>
        <w:ind w:left="0"/>
        <w:rPr>
          <w:sz w:val="22"/>
          <w:szCs w:val="22"/>
        </w:rPr>
      </w:pPr>
      <w:ins w:id="0" w:author="Mui Phung" w:date="2020-06-14T22:28:00Z">
        <w:r w:rsidRPr="007C06BE">
          <w:rPr>
            <w:sz w:val="22"/>
            <w:szCs w:val="22"/>
          </w:rPr>
          <w:t xml:space="preserve">FEDERAL AND STATE BACKUP INCOME TAX WITHHOLDING </w:t>
        </w:r>
      </w:ins>
      <w:del w:id="1" w:author="Mui Phung" w:date="2020-06-14T22:28:00Z">
        <w:r w:rsidR="004F1C2E" w:rsidRPr="00A70CAB" w:rsidDel="007C06BE">
          <w:rPr>
            <w:sz w:val="22"/>
            <w:szCs w:val="22"/>
          </w:rPr>
          <w:delText>REPORTABLE PAYMENT INCOME TAX WITHHOLDING</w:delText>
        </w:r>
      </w:del>
      <w:r w:rsidR="004F1C2E" w:rsidRPr="00A70CAB">
        <w:rPr>
          <w:sz w:val="22"/>
          <w:szCs w:val="22"/>
        </w:rPr>
        <w:tab/>
        <w:t>8422.195</w:t>
      </w:r>
    </w:p>
    <w:p w14:paraId="521FE5C6" w14:textId="1885362A" w:rsidR="004F1C2E" w:rsidRPr="00E85F68" w:rsidRDefault="004F1C2E" w:rsidP="00BA66BA">
      <w:pPr>
        <w:pStyle w:val="BodyText"/>
        <w:rPr>
          <w:sz w:val="22"/>
          <w:szCs w:val="22"/>
        </w:rPr>
      </w:pPr>
      <w:r w:rsidRPr="00A70CAB">
        <w:rPr>
          <w:sz w:val="22"/>
          <w:szCs w:val="22"/>
        </w:rPr>
        <w:t xml:space="preserve">(Revised </w:t>
      </w:r>
      <w:ins w:id="2" w:author="Rupi Singh" w:date="2020-11-09T15:45:00Z">
        <w:r w:rsidR="008C60D0">
          <w:rPr>
            <w:sz w:val="22"/>
            <w:szCs w:val="22"/>
          </w:rPr>
          <w:t>11</w:t>
        </w:r>
      </w:ins>
      <w:ins w:id="3" w:author="Mui Phung" w:date="2020-06-11T13:42:00Z">
        <w:r w:rsidR="008571FF" w:rsidRPr="00A70CAB">
          <w:rPr>
            <w:sz w:val="22"/>
            <w:szCs w:val="22"/>
          </w:rPr>
          <w:t>/2020</w:t>
        </w:r>
      </w:ins>
      <w:del w:id="4" w:author="Mui Phung" w:date="2020-06-11T13:43:00Z">
        <w:r w:rsidRPr="00E85F68" w:rsidDel="008571FF">
          <w:rPr>
            <w:sz w:val="22"/>
            <w:szCs w:val="22"/>
          </w:rPr>
          <w:delText>06/2016</w:delText>
        </w:r>
      </w:del>
      <w:r w:rsidRPr="00E85F68">
        <w:rPr>
          <w:sz w:val="22"/>
          <w:szCs w:val="22"/>
        </w:rPr>
        <w:t>)</w:t>
      </w:r>
    </w:p>
    <w:p w14:paraId="28B5F2CE" w14:textId="77777777" w:rsidR="00BA66BA" w:rsidRPr="00E85F68" w:rsidRDefault="00BA66BA" w:rsidP="008A17C2">
      <w:pPr>
        <w:pStyle w:val="BodyText"/>
        <w:rPr>
          <w:sz w:val="22"/>
          <w:szCs w:val="22"/>
        </w:rPr>
      </w:pPr>
    </w:p>
    <w:p w14:paraId="56278BE6" w14:textId="0D05BA55" w:rsidR="00BA66BA" w:rsidRPr="00C46905" w:rsidRDefault="00BA66BA" w:rsidP="008A17C2">
      <w:pPr>
        <w:tabs>
          <w:tab w:val="left" w:pos="2100"/>
          <w:tab w:val="left" w:pos="2101"/>
        </w:tabs>
      </w:pPr>
      <w:r w:rsidRPr="00E85F68">
        <w:t xml:space="preserve">Each </w:t>
      </w:r>
      <w:del w:id="5" w:author="Mui Phung" w:date="2020-06-11T13:43:00Z">
        <w:r w:rsidR="008A17C2" w:rsidRPr="00E85F68" w:rsidDel="008571FF">
          <w:delText xml:space="preserve">state </w:delText>
        </w:r>
      </w:del>
      <w:ins w:id="6" w:author="Mui Phung" w:date="2020-06-11T13:43:00Z">
        <w:r w:rsidR="008571FF" w:rsidRPr="00E85F68">
          <w:t>agency/</w:t>
        </w:r>
      </w:ins>
      <w:r w:rsidR="008A17C2" w:rsidRPr="00E85F68">
        <w:t xml:space="preserve">department is responsible </w:t>
      </w:r>
      <w:r w:rsidRPr="00E85F68">
        <w:t xml:space="preserve">for federal and state backup withholdings on reportable payments or state withholding on payments made to nonresidents, as defined in SAM Section 8422.190. </w:t>
      </w:r>
      <w:r w:rsidR="008A17C2" w:rsidRPr="00C46905">
        <w:t xml:space="preserve"> </w:t>
      </w:r>
      <w:r w:rsidRPr="00C46905">
        <w:t>Details and instructions for the withholding types are as follows:</w:t>
      </w:r>
    </w:p>
    <w:p w14:paraId="462EDB7C" w14:textId="77777777" w:rsidR="00BA66BA" w:rsidRPr="00C46905" w:rsidRDefault="00BA66BA" w:rsidP="008A17C2">
      <w:pPr>
        <w:pStyle w:val="BodyText"/>
        <w:tabs>
          <w:tab w:val="left" w:pos="8370"/>
        </w:tabs>
        <w:spacing w:before="9"/>
        <w:rPr>
          <w:sz w:val="22"/>
          <w:szCs w:val="22"/>
        </w:rPr>
      </w:pPr>
    </w:p>
    <w:p w14:paraId="0EA6F13A" w14:textId="77777777" w:rsidR="00BA66BA" w:rsidRPr="00C46905" w:rsidRDefault="00BA66BA" w:rsidP="008A17C2">
      <w:pPr>
        <w:tabs>
          <w:tab w:val="left" w:pos="8370"/>
        </w:tabs>
        <w:rPr>
          <w:b/>
        </w:rPr>
      </w:pPr>
      <w:r w:rsidRPr="00C46905">
        <w:rPr>
          <w:b/>
        </w:rPr>
        <w:t>Federal Backup Withholding Requirements</w:t>
      </w:r>
    </w:p>
    <w:p w14:paraId="3580F4FE" w14:textId="12040A81" w:rsidR="00BA66BA" w:rsidRPr="00E85F68" w:rsidRDefault="00BA66BA" w:rsidP="008A17C2">
      <w:pPr>
        <w:tabs>
          <w:tab w:val="left" w:pos="2100"/>
          <w:tab w:val="left" w:pos="2101"/>
        </w:tabs>
      </w:pPr>
      <w:r w:rsidRPr="00C46905">
        <w:t>The</w:t>
      </w:r>
      <w:ins w:id="7" w:author="Mui Phung" w:date="2020-06-11T13:45:00Z">
        <w:r w:rsidR="008571FF" w:rsidRPr="00C46905">
          <w:t xml:space="preserve"> </w:t>
        </w:r>
        <w:r w:rsidR="008571FF" w:rsidRPr="00A70CAB">
          <w:fldChar w:fldCharType="begin"/>
        </w:r>
      </w:ins>
      <w:ins w:id="8" w:author="Anne Wong" w:date="2020-11-05T17:35:00Z">
        <w:r w:rsidR="007318C3">
          <w:instrText>HYPERLINK "https://www.law.cornell.edu/uscode/text/26/3406"</w:instrText>
        </w:r>
      </w:ins>
      <w:ins w:id="9" w:author="Mui Phung" w:date="2020-06-11T13:45:00Z">
        <w:del w:id="10" w:author="Anne Wong" w:date="2020-11-05T17:35:00Z">
          <w:r w:rsidR="008571FF" w:rsidRPr="00C46905" w:rsidDel="007318C3">
            <w:delInstrText xml:space="preserve"> HYPERLINK "https://www.law.cornell.edu/uscode/text/26/3406" </w:delInstrText>
          </w:r>
        </w:del>
        <w:r w:rsidR="008571FF" w:rsidRPr="00A70CAB">
          <w:fldChar w:fldCharType="separate"/>
        </w:r>
      </w:ins>
      <w:ins w:id="11" w:author="Anne Wong" w:date="2020-11-05T17:35:00Z">
        <w:r w:rsidR="007318C3">
          <w:rPr>
            <w:rStyle w:val="Hyperlink"/>
          </w:rPr>
          <w:t>IRC section 3406</w:t>
        </w:r>
      </w:ins>
      <w:ins w:id="12" w:author="Mui Phung" w:date="2020-06-11T13:45:00Z">
        <w:r w:rsidR="008571FF" w:rsidRPr="00A70CAB">
          <w:rPr>
            <w:rStyle w:val="Hyperlink"/>
            <w:rPrChange w:id="13" w:author="Mui Phung" w:date="2020-06-11T14:41:00Z">
              <w:rPr>
                <w:rStyle w:val="Hyperlink"/>
                <w:sz w:val="24"/>
                <w:szCs w:val="24"/>
              </w:rPr>
            </w:rPrChange>
          </w:rPr>
          <w:fldChar w:fldCharType="end"/>
        </w:r>
        <w:r w:rsidR="008571FF" w:rsidRPr="00A70CAB">
          <w:rPr>
            <w:rPrChange w:id="14" w:author="Mui Phung" w:date="2020-06-11T14:41:00Z">
              <w:rPr>
                <w:sz w:val="24"/>
                <w:szCs w:val="24"/>
              </w:rPr>
            </w:rPrChange>
          </w:rPr>
          <w:t xml:space="preserve"> </w:t>
        </w:r>
      </w:ins>
      <w:del w:id="15" w:author="Mui Phung" w:date="2020-06-11T13:46:00Z">
        <w:r w:rsidRPr="00E85F68" w:rsidDel="008571FF">
          <w:delText xml:space="preserve"> Internal Revenue Code (IRC) section 3406 </w:delText>
        </w:r>
      </w:del>
      <w:r w:rsidRPr="00E85F68">
        <w:t>states that reportable payments to payees are subject to backup withholding when:</w:t>
      </w:r>
    </w:p>
    <w:p w14:paraId="2F439395" w14:textId="77777777" w:rsidR="00BA66BA" w:rsidRPr="00E85F68" w:rsidRDefault="00BA66BA" w:rsidP="008A17C2">
      <w:pPr>
        <w:pStyle w:val="BodyText"/>
        <w:tabs>
          <w:tab w:val="left" w:pos="8370"/>
        </w:tabs>
        <w:spacing w:before="10"/>
        <w:rPr>
          <w:sz w:val="22"/>
          <w:szCs w:val="22"/>
        </w:rPr>
      </w:pPr>
    </w:p>
    <w:p w14:paraId="4E8196C4" w14:textId="3F2CEAFB" w:rsidR="00BA66BA" w:rsidRPr="00C46905" w:rsidRDefault="00BA66BA" w:rsidP="008A17C2">
      <w:pPr>
        <w:pStyle w:val="ListParagraph"/>
        <w:numPr>
          <w:ilvl w:val="0"/>
          <w:numId w:val="14"/>
        </w:numPr>
        <w:tabs>
          <w:tab w:val="left" w:pos="1020"/>
          <w:tab w:val="left" w:pos="8370"/>
        </w:tabs>
        <w:ind w:left="719"/>
      </w:pPr>
      <w:r w:rsidRPr="00E85F68">
        <w:t xml:space="preserve">Payee Data Record form STD. 204 </w:t>
      </w:r>
      <w:del w:id="16" w:author="Mui Phung" w:date="2020-06-11T13:47:00Z">
        <w:r w:rsidRPr="00E85F68" w:rsidDel="008571FF">
          <w:delText xml:space="preserve">(in lieu of an IRS Form W–9) </w:delText>
        </w:r>
      </w:del>
      <w:r w:rsidRPr="00E85F68">
        <w:t>has not been completed providing certification of correct TIN and</w:t>
      </w:r>
      <w:r w:rsidRPr="00C46905">
        <w:rPr>
          <w:spacing w:val="-8"/>
        </w:rPr>
        <w:t xml:space="preserve"> </w:t>
      </w:r>
      <w:r w:rsidRPr="00C46905">
        <w:t>exemption.</w:t>
      </w:r>
    </w:p>
    <w:p w14:paraId="5C81BCA9" w14:textId="6E002626" w:rsidR="00BA66BA" w:rsidRPr="00C46905" w:rsidRDefault="00BA66BA" w:rsidP="008A17C2">
      <w:pPr>
        <w:pStyle w:val="ListParagraph"/>
        <w:numPr>
          <w:ilvl w:val="0"/>
          <w:numId w:val="14"/>
        </w:numPr>
        <w:tabs>
          <w:tab w:val="left" w:pos="1020"/>
          <w:tab w:val="left" w:pos="8370"/>
        </w:tabs>
        <w:spacing w:before="20"/>
        <w:ind w:left="719"/>
      </w:pPr>
      <w:r w:rsidRPr="00C46905">
        <w:t xml:space="preserve">IRS notifies </w:t>
      </w:r>
      <w:ins w:id="17" w:author="Mui Phung" w:date="2020-06-11T13:47:00Z">
        <w:r w:rsidR="008571FF" w:rsidRPr="00C46905">
          <w:t xml:space="preserve">the </w:t>
        </w:r>
      </w:ins>
      <w:del w:id="18" w:author="Mui Phung" w:date="2020-06-11T13:47:00Z">
        <w:r w:rsidRPr="00C46905" w:rsidDel="008571FF">
          <w:delText xml:space="preserve">your </w:delText>
        </w:r>
      </w:del>
      <w:del w:id="19" w:author="Mui Phung" w:date="2020-06-11T13:48:00Z">
        <w:r w:rsidRPr="00C46905" w:rsidDel="008571FF">
          <w:delText xml:space="preserve">state </w:delText>
        </w:r>
      </w:del>
      <w:ins w:id="20" w:author="Mui Phung" w:date="2020-06-11T13:48:00Z">
        <w:r w:rsidR="008571FF" w:rsidRPr="00C46905">
          <w:t>agency/</w:t>
        </w:r>
      </w:ins>
      <w:r w:rsidRPr="00C46905">
        <w:t xml:space="preserve">department that </w:t>
      </w:r>
      <w:del w:id="21" w:author="Mui Phung" w:date="2020-06-11T13:48:00Z">
        <w:r w:rsidRPr="00C46905" w:rsidDel="008571FF">
          <w:delText xml:space="preserve">your </w:delText>
        </w:r>
      </w:del>
      <w:ins w:id="22" w:author="Mui Phung" w:date="2020-06-11T13:48:00Z">
        <w:r w:rsidR="008571FF" w:rsidRPr="00C46905">
          <w:t xml:space="preserve">the </w:t>
        </w:r>
      </w:ins>
      <w:r w:rsidRPr="00C46905">
        <w:t>payee is subject to backup</w:t>
      </w:r>
      <w:r w:rsidRPr="00C46905">
        <w:rPr>
          <w:spacing w:val="-13"/>
        </w:rPr>
        <w:t xml:space="preserve"> </w:t>
      </w:r>
      <w:r w:rsidRPr="00C46905">
        <w:t>withholding.</w:t>
      </w:r>
    </w:p>
    <w:p w14:paraId="782F88F7" w14:textId="3C523799" w:rsidR="00BA66BA" w:rsidRPr="00C46905" w:rsidRDefault="00BA66BA" w:rsidP="008A17C2">
      <w:pPr>
        <w:pStyle w:val="ListParagraph"/>
        <w:numPr>
          <w:ilvl w:val="0"/>
          <w:numId w:val="14"/>
        </w:numPr>
        <w:tabs>
          <w:tab w:val="left" w:pos="1020"/>
          <w:tab w:val="left" w:pos="8370"/>
        </w:tabs>
        <w:spacing w:before="62"/>
        <w:ind w:left="719"/>
      </w:pPr>
      <w:r w:rsidRPr="00C46905">
        <w:t>IRS notifies</w:t>
      </w:r>
      <w:del w:id="23" w:author="Mui Phung" w:date="2020-06-11T13:48:00Z">
        <w:r w:rsidRPr="00C46905" w:rsidDel="008571FF">
          <w:delText xml:space="preserve"> your state</w:delText>
        </w:r>
      </w:del>
      <w:r w:rsidRPr="00C46905">
        <w:t xml:space="preserve"> </w:t>
      </w:r>
      <w:ins w:id="24" w:author="Mui Phung" w:date="2020-06-11T13:48:00Z">
        <w:r w:rsidR="008571FF" w:rsidRPr="00C46905">
          <w:t>agency/</w:t>
        </w:r>
      </w:ins>
      <w:r w:rsidRPr="00C46905">
        <w:t xml:space="preserve">department that </w:t>
      </w:r>
      <w:del w:id="25" w:author="Mui Phung" w:date="2020-06-11T13:48:00Z">
        <w:r w:rsidRPr="00C46905" w:rsidDel="008571FF">
          <w:delText xml:space="preserve">your </w:delText>
        </w:r>
      </w:del>
      <w:ins w:id="26" w:author="Mui Phung" w:date="2020-06-11T13:48:00Z">
        <w:r w:rsidR="008571FF" w:rsidRPr="00C46905">
          <w:t xml:space="preserve">the </w:t>
        </w:r>
      </w:ins>
      <w:r w:rsidRPr="00C46905">
        <w:t>payee furnished an incorrect</w:t>
      </w:r>
      <w:r w:rsidRPr="00C46905">
        <w:rPr>
          <w:spacing w:val="-9"/>
        </w:rPr>
        <w:t xml:space="preserve"> </w:t>
      </w:r>
      <w:r w:rsidRPr="00C46905">
        <w:t>TIN.</w:t>
      </w:r>
    </w:p>
    <w:p w14:paraId="52A6694F" w14:textId="392BB8FB" w:rsidR="00BA66BA" w:rsidRPr="00C46905" w:rsidRDefault="00BA66BA" w:rsidP="008A17C2">
      <w:pPr>
        <w:pStyle w:val="ListParagraph"/>
        <w:numPr>
          <w:ilvl w:val="0"/>
          <w:numId w:val="14"/>
        </w:numPr>
        <w:tabs>
          <w:tab w:val="left" w:pos="1020"/>
          <w:tab w:val="left" w:pos="8370"/>
        </w:tabs>
        <w:spacing w:before="60"/>
        <w:ind w:left="719"/>
      </w:pPr>
      <w:r w:rsidRPr="00C46905">
        <w:t>Payee fails to certify exemption from withholding on interest and dividends per</w:t>
      </w:r>
      <w:r w:rsidRPr="00C46905">
        <w:rPr>
          <w:spacing w:val="-28"/>
        </w:rPr>
        <w:t xml:space="preserve"> </w:t>
      </w:r>
      <w:r w:rsidRPr="00C46905">
        <w:t xml:space="preserve">IRC </w:t>
      </w:r>
      <w:del w:id="27" w:author="Mui Phung" w:date="2020-06-11T13:49:00Z">
        <w:r w:rsidRPr="00C46905" w:rsidDel="008571FF">
          <w:delText>S</w:delText>
        </w:r>
      </w:del>
      <w:ins w:id="28" w:author="Mui Phung" w:date="2020-06-11T13:49:00Z">
        <w:r w:rsidR="008571FF" w:rsidRPr="00C46905">
          <w:t>s</w:t>
        </w:r>
      </w:ins>
      <w:r w:rsidRPr="00C46905">
        <w:t>ection</w:t>
      </w:r>
      <w:r w:rsidRPr="00C46905">
        <w:rPr>
          <w:spacing w:val="-2"/>
        </w:rPr>
        <w:t xml:space="preserve"> </w:t>
      </w:r>
      <w:r w:rsidRPr="00C46905">
        <w:t>3406(d).</w:t>
      </w:r>
    </w:p>
    <w:p w14:paraId="5522E606" w14:textId="77777777" w:rsidR="00BA66BA" w:rsidRPr="00C46905" w:rsidRDefault="00BA66BA" w:rsidP="008A17C2">
      <w:pPr>
        <w:tabs>
          <w:tab w:val="left" w:pos="8370"/>
        </w:tabs>
        <w:spacing w:before="195"/>
        <w:rPr>
          <w:b/>
        </w:rPr>
      </w:pPr>
      <w:r w:rsidRPr="00C46905">
        <w:rPr>
          <w:b/>
        </w:rPr>
        <w:t>Computation of Federal Backup Withholding</w:t>
      </w:r>
    </w:p>
    <w:p w14:paraId="36DF445B" w14:textId="79E87BAF" w:rsidR="00BA66BA" w:rsidRPr="00C46905" w:rsidRDefault="00BA66BA" w:rsidP="008A17C2">
      <w:pPr>
        <w:tabs>
          <w:tab w:val="left" w:pos="8370"/>
        </w:tabs>
        <w:spacing w:before="2"/>
      </w:pPr>
      <w:r w:rsidRPr="00C46905">
        <w:t xml:space="preserve">For each payee invoice or similar payment document that is subject to federal backup withholding, the </w:t>
      </w:r>
      <w:del w:id="29" w:author="Mui Phung" w:date="2020-06-11T13:50:00Z">
        <w:r w:rsidRPr="00C46905" w:rsidDel="008571FF">
          <w:delText xml:space="preserve">state </w:delText>
        </w:r>
      </w:del>
      <w:ins w:id="30" w:author="Mui Phung" w:date="2020-06-11T13:50:00Z">
        <w:r w:rsidR="008571FF" w:rsidRPr="00C46905">
          <w:t>agency/</w:t>
        </w:r>
      </w:ins>
      <w:r w:rsidRPr="00C46905">
        <w:t xml:space="preserve">department shall compute the federal backup income tax to be withheld by multiplying the invoice amount </w:t>
      </w:r>
      <w:del w:id="31" w:author="Anne Wong" w:date="2020-11-05T17:36:00Z">
        <w:r w:rsidRPr="00C46905" w:rsidDel="007318C3">
          <w:delText>(or the portion subject to tax)</w:delText>
        </w:r>
      </w:del>
      <w:r w:rsidRPr="00C46905">
        <w:t xml:space="preserve"> by the federal backup withholding rate determined by the </w:t>
      </w:r>
      <w:del w:id="32" w:author="Anne Wong" w:date="2020-11-05T17:36:00Z">
        <w:r w:rsidRPr="00C46905" w:rsidDel="007318C3">
          <w:delText>Internal Revenue Service (</w:delText>
        </w:r>
      </w:del>
      <w:r w:rsidRPr="00C46905">
        <w:t>IRS</w:t>
      </w:r>
      <w:del w:id="33" w:author="Anne Wong" w:date="2020-11-05T17:36:00Z">
        <w:r w:rsidRPr="00C46905" w:rsidDel="007318C3">
          <w:delText>)</w:delText>
        </w:r>
      </w:del>
      <w:r w:rsidRPr="00C46905">
        <w:t xml:space="preserve">. </w:t>
      </w:r>
      <w:ins w:id="34" w:author="Mui Phung" w:date="2020-06-11T13:51:00Z">
        <w:r w:rsidR="008571FF" w:rsidRPr="00C46905">
          <w:t xml:space="preserve"> </w:t>
        </w:r>
      </w:ins>
      <w:r w:rsidRPr="00C46905">
        <w:t>For the current rate and more information, refer to IRS website</w:t>
      </w:r>
      <w:ins w:id="35" w:author="Mui Phung" w:date="2020-06-11T14:06:00Z">
        <w:r w:rsidR="00771C96" w:rsidRPr="00C46905">
          <w:t xml:space="preserve"> </w:t>
        </w:r>
        <w:r w:rsidR="00771C96" w:rsidRPr="00C46905">
          <w:fldChar w:fldCharType="begin"/>
        </w:r>
        <w:r w:rsidR="00771C96" w:rsidRPr="00C46905">
          <w:instrText xml:space="preserve"> HYPERLINK "http://www.irs.gov" </w:instrText>
        </w:r>
        <w:r w:rsidR="00771C96" w:rsidRPr="00C46905">
          <w:fldChar w:fldCharType="separate"/>
        </w:r>
        <w:r w:rsidR="00771C96" w:rsidRPr="00C46905">
          <w:rPr>
            <w:rStyle w:val="Hyperlink"/>
          </w:rPr>
          <w:t>http://www.irs.gov</w:t>
        </w:r>
        <w:r w:rsidR="00771C96" w:rsidRPr="00C46905">
          <w:fldChar w:fldCharType="end"/>
        </w:r>
      </w:ins>
      <w:del w:id="36" w:author="Mui Phung" w:date="2020-06-11T14:06:00Z">
        <w:r w:rsidRPr="00C46905" w:rsidDel="00771C96">
          <w:delText xml:space="preserve"> </w:delText>
        </w:r>
      </w:del>
      <w:r w:rsidR="00EF4056" w:rsidRPr="00C46905">
        <w:fldChar w:fldCharType="begin"/>
      </w:r>
      <w:r w:rsidR="00EF4056" w:rsidRPr="00C46905">
        <w:instrText xml:space="preserve"> HYPERLINK "http://www.irs.gov/" \h </w:instrText>
      </w:r>
      <w:r w:rsidR="00EF4056" w:rsidRPr="00C46905">
        <w:fldChar w:fldCharType="separate"/>
      </w:r>
      <w:del w:id="37" w:author="Mui Phung" w:date="2020-06-11T14:06:00Z">
        <w:r w:rsidRPr="00C46905" w:rsidDel="00771C96">
          <w:delText>http://www.irs.gov/</w:delText>
        </w:r>
      </w:del>
      <w:r w:rsidRPr="00C46905">
        <w:t xml:space="preserve"> </w:t>
      </w:r>
      <w:r w:rsidR="00EF4056" w:rsidRPr="00C46905">
        <w:fldChar w:fldCharType="end"/>
      </w:r>
      <w:r w:rsidRPr="00C46905">
        <w:t xml:space="preserve">for IRS Publication 1281, </w:t>
      </w:r>
      <w:r w:rsidRPr="00C46905">
        <w:rPr>
          <w:i/>
        </w:rPr>
        <w:t xml:space="preserve">Backup Withholding for Missing and Incorrect Name/TIN(S). </w:t>
      </w:r>
      <w:ins w:id="38" w:author="Mui Phung" w:date="2020-06-11T14:07:00Z">
        <w:r w:rsidR="00771C96" w:rsidRPr="00C46905">
          <w:rPr>
            <w:i/>
          </w:rPr>
          <w:t xml:space="preserve"> </w:t>
        </w:r>
      </w:ins>
      <w:r w:rsidRPr="00C46905">
        <w:t xml:space="preserve">Additional resources include IRS </w:t>
      </w:r>
      <w:r w:rsidR="00771C96" w:rsidRPr="00C46905">
        <w:fldChar w:fldCharType="begin"/>
      </w:r>
      <w:r w:rsidR="00771C96" w:rsidRPr="00C46905">
        <w:instrText xml:space="preserve"> HYPERLINK "https://www.irs.gov/pub/irs-pdf/p15.pdf" </w:instrText>
      </w:r>
      <w:r w:rsidR="00771C96" w:rsidRPr="00C46905">
        <w:fldChar w:fldCharType="separate"/>
      </w:r>
      <w:ins w:id="39" w:author="Mui Phung" w:date="2020-06-11T14:07:00Z">
        <w:r w:rsidR="00771C96" w:rsidRPr="00C46905">
          <w:rPr>
            <w:rStyle w:val="Hyperlink"/>
          </w:rPr>
          <w:t>Publication 15</w:t>
        </w:r>
      </w:ins>
      <w:r w:rsidR="00771C96" w:rsidRPr="00C46905">
        <w:fldChar w:fldCharType="end"/>
      </w:r>
      <w:del w:id="40" w:author="Mui Phung" w:date="2020-06-11T14:08:00Z">
        <w:r w:rsidRPr="00C46905" w:rsidDel="00771C96">
          <w:delText>Publication 15</w:delText>
        </w:r>
      </w:del>
      <w:r w:rsidRPr="00C46905">
        <w:t xml:space="preserve">, </w:t>
      </w:r>
      <w:r w:rsidRPr="00C46905">
        <w:rPr>
          <w:i/>
        </w:rPr>
        <w:t xml:space="preserve">Employer’s Tax Guide, </w:t>
      </w:r>
      <w:r w:rsidRPr="00C46905">
        <w:t xml:space="preserve">and IRS </w:t>
      </w:r>
      <w:ins w:id="41" w:author="Mui Phung" w:date="2020-06-11T14:10:00Z">
        <w:r w:rsidR="00771C96" w:rsidRPr="00C46905">
          <w:fldChar w:fldCharType="begin"/>
        </w:r>
        <w:r w:rsidR="00771C96" w:rsidRPr="00C46905">
          <w:instrText xml:space="preserve"> HYPERLINK "https://www.irs.gov/pub/irs-pdf/p17.pdf" </w:instrText>
        </w:r>
        <w:r w:rsidR="00771C96" w:rsidRPr="00C46905">
          <w:fldChar w:fldCharType="separate"/>
        </w:r>
        <w:r w:rsidR="00771C96" w:rsidRPr="00C46905">
          <w:rPr>
            <w:rStyle w:val="Hyperlink"/>
          </w:rPr>
          <w:t>Publication 17</w:t>
        </w:r>
        <w:r w:rsidR="00771C96" w:rsidRPr="00C46905">
          <w:fldChar w:fldCharType="end"/>
        </w:r>
      </w:ins>
      <w:del w:id="42" w:author="Mui Phung" w:date="2020-06-11T14:10:00Z">
        <w:r w:rsidRPr="00C46905" w:rsidDel="00771C96">
          <w:delText>Publication 17</w:delText>
        </w:r>
      </w:del>
      <w:r w:rsidRPr="00C46905">
        <w:t xml:space="preserve">, </w:t>
      </w:r>
      <w:r w:rsidRPr="00C46905">
        <w:rPr>
          <w:i/>
        </w:rPr>
        <w:t xml:space="preserve">Your Federal Income Tax. </w:t>
      </w:r>
      <w:r w:rsidRPr="00C46905">
        <w:t xml:space="preserve">The computation may be performed on the payee invoice(s) or on a </w:t>
      </w:r>
      <w:proofErr w:type="gramStart"/>
      <w:r w:rsidRPr="00C46905">
        <w:t>separate</w:t>
      </w:r>
      <w:proofErr w:type="gramEnd"/>
      <w:r w:rsidRPr="00C46905">
        <w:t xml:space="preserve"> computation sheet which should be attached to the invoice(s) and included with the </w:t>
      </w:r>
      <w:ins w:id="43" w:author="Mui Phung" w:date="2020-06-11T14:10:00Z">
        <w:r w:rsidR="00771C96" w:rsidRPr="00C46905">
          <w:t>voucher</w:t>
        </w:r>
      </w:ins>
      <w:ins w:id="44" w:author="Mui Phung" w:date="2020-06-11T14:11:00Z">
        <w:r w:rsidR="00771C96" w:rsidRPr="00C46905">
          <w:t>/</w:t>
        </w:r>
      </w:ins>
      <w:r w:rsidRPr="00C46905">
        <w:t>claim schedule. The net amount (original invoice amount less the withholding amount) is the amount due to the payee.</w:t>
      </w:r>
    </w:p>
    <w:p w14:paraId="2E4E182C" w14:textId="77777777" w:rsidR="00BA66BA" w:rsidRPr="00C46905" w:rsidRDefault="00BA66BA" w:rsidP="008A17C2">
      <w:pPr>
        <w:pStyle w:val="BodyText"/>
        <w:tabs>
          <w:tab w:val="left" w:pos="8370"/>
        </w:tabs>
        <w:spacing w:before="10"/>
        <w:rPr>
          <w:sz w:val="22"/>
          <w:szCs w:val="22"/>
        </w:rPr>
      </w:pPr>
    </w:p>
    <w:p w14:paraId="050223E8" w14:textId="77777777" w:rsidR="00BA66BA" w:rsidRPr="00C46905" w:rsidRDefault="00BA66BA" w:rsidP="008A17C2">
      <w:pPr>
        <w:tabs>
          <w:tab w:val="left" w:pos="8370"/>
        </w:tabs>
        <w:rPr>
          <w:b/>
        </w:rPr>
      </w:pPr>
      <w:r w:rsidRPr="00C46905">
        <w:rPr>
          <w:b/>
        </w:rPr>
        <w:t>State Backup Withholding Requirements</w:t>
      </w:r>
    </w:p>
    <w:p w14:paraId="5069E4EA" w14:textId="77777777" w:rsidR="00BA66BA" w:rsidRPr="00C46905" w:rsidRDefault="00BA66BA" w:rsidP="008A17C2">
      <w:pPr>
        <w:tabs>
          <w:tab w:val="left" w:pos="8370"/>
        </w:tabs>
        <w:spacing w:before="2"/>
        <w:rPr>
          <w:ins w:id="45" w:author="Mui Phung" w:date="2020-06-11T14:12:00Z"/>
        </w:rPr>
      </w:pPr>
      <w:r w:rsidRPr="00C46905">
        <w:t>Payees who are subject to federal backup withholding are also subject to state backup withholding except for:</w:t>
      </w:r>
    </w:p>
    <w:p w14:paraId="6E4BDB6A" w14:textId="77777777" w:rsidR="00EF4056" w:rsidRPr="00C46905" w:rsidRDefault="00EF4056" w:rsidP="008A17C2">
      <w:pPr>
        <w:tabs>
          <w:tab w:val="left" w:pos="8370"/>
        </w:tabs>
        <w:spacing w:before="2"/>
      </w:pPr>
    </w:p>
    <w:p w14:paraId="7532AA8B" w14:textId="77777777" w:rsidR="00BA66BA" w:rsidRDefault="00BA66BA" w:rsidP="008A17C2">
      <w:pPr>
        <w:pStyle w:val="ListParagraph"/>
        <w:numPr>
          <w:ilvl w:val="0"/>
          <w:numId w:val="15"/>
        </w:numPr>
        <w:tabs>
          <w:tab w:val="left" w:pos="8370"/>
        </w:tabs>
        <w:spacing w:before="2"/>
      </w:pPr>
      <w:r w:rsidRPr="00C46905">
        <w:t>Payments of interest and dividends (reported on IRS Forms 1099-INT,</w:t>
      </w:r>
      <w:r w:rsidRPr="00C46905">
        <w:rPr>
          <w:spacing w:val="-26"/>
        </w:rPr>
        <w:t xml:space="preserve"> </w:t>
      </w:r>
      <w:r w:rsidRPr="00C46905">
        <w:t>1099-DIV, 1099-OID, and</w:t>
      </w:r>
      <w:r w:rsidRPr="00C46905">
        <w:rPr>
          <w:spacing w:val="-1"/>
        </w:rPr>
        <w:t xml:space="preserve"> </w:t>
      </w:r>
      <w:r w:rsidRPr="00C46905">
        <w:t>1099-PATR).</w:t>
      </w:r>
    </w:p>
    <w:p w14:paraId="12E3B098" w14:textId="77777777" w:rsidR="0073145E" w:rsidRPr="00C46905" w:rsidRDefault="0073145E" w:rsidP="0073145E">
      <w:pPr>
        <w:pStyle w:val="ListParagraph"/>
        <w:numPr>
          <w:ilvl w:val="0"/>
          <w:numId w:val="15"/>
        </w:numPr>
        <w:tabs>
          <w:tab w:val="left" w:pos="8370"/>
        </w:tabs>
        <w:spacing w:before="2"/>
      </w:pPr>
      <w:r w:rsidRPr="00C46905">
        <w:t>Any release of loan funds made by a financial institution in the normal course</w:t>
      </w:r>
      <w:r w:rsidRPr="00C46905">
        <w:rPr>
          <w:spacing w:val="-25"/>
        </w:rPr>
        <w:t xml:space="preserve"> </w:t>
      </w:r>
      <w:r w:rsidRPr="00C46905">
        <w:t>of business.</w:t>
      </w:r>
    </w:p>
    <w:p w14:paraId="1CBD9CB7" w14:textId="77777777" w:rsidR="008A17C2" w:rsidRPr="00C46905" w:rsidRDefault="008A17C2" w:rsidP="008A17C2">
      <w:pPr>
        <w:tabs>
          <w:tab w:val="left" w:pos="8370"/>
        </w:tabs>
        <w:spacing w:before="2"/>
      </w:pPr>
    </w:p>
    <w:p w14:paraId="7629E2CE" w14:textId="095CF18B" w:rsidR="00BA66BA" w:rsidRDefault="00BA66BA" w:rsidP="008A17C2">
      <w:pPr>
        <w:tabs>
          <w:tab w:val="left" w:pos="8370"/>
        </w:tabs>
        <w:spacing w:before="2"/>
      </w:pPr>
      <w:r w:rsidRPr="00C46905">
        <w:t xml:space="preserve">The </w:t>
      </w:r>
      <w:ins w:id="46" w:author="Mui Phung" w:date="2020-06-11T14:13:00Z">
        <w:r w:rsidR="00EF4056" w:rsidRPr="00A70CAB">
          <w:fldChar w:fldCharType="begin"/>
        </w:r>
        <w:r w:rsidR="00EF4056" w:rsidRPr="00C46905">
          <w:instrText xml:space="preserve"> HYPERLINK "http://leginfo.legislature.ca.gov/faces/codes_displaySection.xhtml?lawCode=RTC&amp;sectionNum=18664." </w:instrText>
        </w:r>
        <w:r w:rsidR="00EF4056" w:rsidRPr="00A70CAB">
          <w:fldChar w:fldCharType="separate"/>
        </w:r>
        <w:r w:rsidR="00EF4056" w:rsidRPr="00A70CAB">
          <w:rPr>
            <w:rStyle w:val="Hyperlink"/>
            <w:rPrChange w:id="47" w:author="Mui Phung" w:date="2020-06-11T14:41:00Z">
              <w:rPr>
                <w:rStyle w:val="Hyperlink"/>
                <w:sz w:val="24"/>
                <w:szCs w:val="24"/>
              </w:rPr>
            </w:rPrChange>
          </w:rPr>
          <w:t>California Revenue and Taxation Code section 18664</w:t>
        </w:r>
        <w:r w:rsidR="00EF4056" w:rsidRPr="00A70CAB">
          <w:rPr>
            <w:rStyle w:val="Hyperlink"/>
            <w:rPrChange w:id="48" w:author="Mui Phung" w:date="2020-06-11T14:41:00Z">
              <w:rPr>
                <w:rStyle w:val="Hyperlink"/>
                <w:sz w:val="24"/>
                <w:szCs w:val="24"/>
              </w:rPr>
            </w:rPrChange>
          </w:rPr>
          <w:fldChar w:fldCharType="end"/>
        </w:r>
        <w:r w:rsidR="00EF4056" w:rsidRPr="00A70CAB">
          <w:rPr>
            <w:rStyle w:val="Hyperlink"/>
            <w:rPrChange w:id="49" w:author="Mui Phung" w:date="2020-06-11T14:41:00Z">
              <w:rPr>
                <w:rStyle w:val="Hyperlink"/>
                <w:sz w:val="24"/>
                <w:szCs w:val="24"/>
              </w:rPr>
            </w:rPrChange>
          </w:rPr>
          <w:t xml:space="preserve"> </w:t>
        </w:r>
      </w:ins>
      <w:del w:id="50" w:author="Mui Phung" w:date="2020-06-11T14:13:00Z">
        <w:r w:rsidRPr="00E85F68" w:rsidDel="00EF4056">
          <w:delText xml:space="preserve">California Revenue and Taxation Code section 18664 </w:delText>
        </w:r>
      </w:del>
      <w:r w:rsidRPr="00E85F68">
        <w:t>states that reportable payments to payees are subject to state backup withholding at 7 percent</w:t>
      </w:r>
      <w:del w:id="51" w:author="Mui Phung" w:date="2020-06-11T14:15:00Z">
        <w:r w:rsidRPr="00E85F68" w:rsidDel="00EF4056">
          <w:delText xml:space="preserve"> of the payments made on or after January 1, 2010</w:delText>
        </w:r>
      </w:del>
      <w:r w:rsidRPr="00E85F68">
        <w:t xml:space="preserve">. </w:t>
      </w:r>
      <w:ins w:id="52" w:author="Mui Phung" w:date="2020-06-11T14:16:00Z">
        <w:r w:rsidR="00EF4056" w:rsidRPr="00E85F68">
          <w:t xml:space="preserve"> </w:t>
        </w:r>
      </w:ins>
      <w:r w:rsidRPr="00E85F68">
        <w:t>Under circumstances where both backup withholdings and nonresident withholding apply, only backup withholding shall be required.</w:t>
      </w:r>
      <w:ins w:id="53" w:author="Mui Phung" w:date="2020-06-11T14:16:00Z">
        <w:r w:rsidR="00EF4056" w:rsidRPr="00C46905">
          <w:t xml:space="preserve"> </w:t>
        </w:r>
      </w:ins>
      <w:r w:rsidRPr="00C46905">
        <w:t xml:space="preserve"> See below for computation.</w:t>
      </w:r>
    </w:p>
    <w:p w14:paraId="21E9570B" w14:textId="3039FA56" w:rsidR="00D760E4" w:rsidRPr="00C46905" w:rsidRDefault="00D378C3" w:rsidP="00D760E4">
      <w:pPr>
        <w:rPr>
          <w:b/>
        </w:rPr>
      </w:pPr>
      <w:r>
        <w:br w:type="page"/>
      </w:r>
      <w:r w:rsidR="00D760E4" w:rsidRPr="00C46905">
        <w:rPr>
          <w:b/>
        </w:rPr>
        <w:lastRenderedPageBreak/>
        <w:t>State Nonresident Income Tax Withholding Requirements</w:t>
      </w:r>
    </w:p>
    <w:p w14:paraId="0FBD0E8D" w14:textId="5EA96964" w:rsidR="00D760E4" w:rsidRPr="00C46905" w:rsidRDefault="00D760E4" w:rsidP="00D760E4">
      <w:pPr>
        <w:spacing w:before="4"/>
      </w:pPr>
      <w:r w:rsidRPr="00C46905">
        <w:t xml:space="preserve">Payments to nonresidents may be subject to withholding at 7 percent. </w:t>
      </w:r>
      <w:ins w:id="54" w:author="Mui Phung" w:date="2020-06-11T14:20:00Z">
        <w:r w:rsidR="00EF4056" w:rsidRPr="00C46905">
          <w:t xml:space="preserve"> </w:t>
        </w:r>
      </w:ins>
      <w:r w:rsidRPr="00C46905">
        <w:t>A payee will be considered a nonresident when the nonresident box has been checked on the STD. 204.</w:t>
      </w:r>
      <w:ins w:id="55" w:author="Mui Phung" w:date="2020-06-11T14:20:00Z">
        <w:r w:rsidR="00EF4056" w:rsidRPr="00C46905">
          <w:t xml:space="preserve"> </w:t>
        </w:r>
      </w:ins>
      <w:r w:rsidRPr="00C46905">
        <w:t xml:space="preserve"> This form is required to be completed by all payees doing business with any </w:t>
      </w:r>
      <w:del w:id="56" w:author="Mui Phung" w:date="2020-06-11T14:21:00Z">
        <w:r w:rsidRPr="00C46905" w:rsidDel="00EF4056">
          <w:delText xml:space="preserve">state </w:delText>
        </w:r>
      </w:del>
      <w:ins w:id="57" w:author="Mui Phung" w:date="2020-06-11T14:21:00Z">
        <w:r w:rsidR="00EF4056" w:rsidRPr="00C46905">
          <w:t>agency/</w:t>
        </w:r>
      </w:ins>
      <w:r w:rsidRPr="00C46905">
        <w:t>department as described in SAM section 8422.190.</w:t>
      </w:r>
      <w:del w:id="58" w:author="Mui Phung" w:date="2020-06-11T14:21:00Z">
        <w:r w:rsidRPr="00C46905" w:rsidDel="00EF4056">
          <w:delText xml:space="preserve"> To determine if withholding is required, refer to the decision charts on Franchise Tax Board (FTB) website at </w:delText>
        </w:r>
        <w:r w:rsidR="00EF4056" w:rsidRPr="00C46905" w:rsidDel="00EF4056">
          <w:fldChar w:fldCharType="begin"/>
        </w:r>
        <w:r w:rsidR="00EF4056" w:rsidRPr="00C46905" w:rsidDel="00EF4056">
          <w:delInstrText xml:space="preserve"> HYPERLINK "http://www.ftb.ca.gov/individuals/wsc/decision_chart.shtml" \h </w:delInstrText>
        </w:r>
        <w:r w:rsidR="00EF4056" w:rsidRPr="00C46905" w:rsidDel="00EF4056">
          <w:fldChar w:fldCharType="separate"/>
        </w:r>
        <w:r w:rsidRPr="00C46905" w:rsidDel="00EF4056">
          <w:delText>http://www.ftb.ca.gov/individuals/wsc/decision_chart.shtml.</w:delText>
        </w:r>
        <w:r w:rsidR="00EF4056" w:rsidRPr="00C46905" w:rsidDel="00EF4056">
          <w:fldChar w:fldCharType="end"/>
        </w:r>
      </w:del>
    </w:p>
    <w:p w14:paraId="62E3EA9F" w14:textId="77777777" w:rsidR="00D760E4" w:rsidRPr="00C46905" w:rsidRDefault="00D760E4">
      <w:pPr>
        <w:spacing w:before="4"/>
        <w:pPrChange w:id="59" w:author="Mui Phung" w:date="2020-06-11T14:21:00Z">
          <w:pPr>
            <w:pStyle w:val="BodyText"/>
            <w:spacing w:before="11"/>
          </w:pPr>
        </w:pPrChange>
      </w:pPr>
    </w:p>
    <w:p w14:paraId="5CACC6D4" w14:textId="77777777" w:rsidR="00D760E4" w:rsidRPr="00C46905" w:rsidRDefault="00D760E4" w:rsidP="00D760E4">
      <w:r w:rsidRPr="00C46905">
        <w:t>Withholding is not required if:</w:t>
      </w:r>
    </w:p>
    <w:p w14:paraId="32B541D8" w14:textId="77777777" w:rsidR="009835C1" w:rsidRPr="00C46905" w:rsidRDefault="009835C1" w:rsidP="00D760E4"/>
    <w:p w14:paraId="61464F84" w14:textId="5DD4A860" w:rsidR="00D760E4" w:rsidRPr="00C46905" w:rsidRDefault="00D760E4" w:rsidP="00D760E4">
      <w:pPr>
        <w:pStyle w:val="ListParagraph"/>
        <w:numPr>
          <w:ilvl w:val="0"/>
          <w:numId w:val="17"/>
        </w:numPr>
      </w:pPr>
      <w:r w:rsidRPr="00C46905">
        <w:t>The payments to the payee are $1,500 or less for the calendar year.</w:t>
      </w:r>
      <w:ins w:id="60" w:author="Mui Phung" w:date="2020-06-11T14:23:00Z">
        <w:r w:rsidR="00211ED5" w:rsidRPr="00C46905">
          <w:t xml:space="preserve"> </w:t>
        </w:r>
      </w:ins>
      <w:r w:rsidRPr="00C46905">
        <w:t xml:space="preserve"> If it is not known whether payments will exceed $1,500 for the calendar year, then withholding is optional at the discretion of the </w:t>
      </w:r>
      <w:ins w:id="61" w:author="Mui Phung" w:date="2020-06-11T14:23:00Z">
        <w:r w:rsidR="00211ED5" w:rsidRPr="00C46905">
          <w:t>agency/</w:t>
        </w:r>
      </w:ins>
      <w:r w:rsidRPr="00C46905">
        <w:t>department on the first $1,500 in payments made during the calendar</w:t>
      </w:r>
      <w:r w:rsidRPr="00C46905">
        <w:rPr>
          <w:spacing w:val="-3"/>
        </w:rPr>
        <w:t xml:space="preserve"> </w:t>
      </w:r>
      <w:r w:rsidRPr="00C46905">
        <w:t>year.</w:t>
      </w:r>
    </w:p>
    <w:p w14:paraId="302EF3B2" w14:textId="0C009CBB" w:rsidR="00D760E4" w:rsidRPr="00C46905" w:rsidRDefault="00D760E4" w:rsidP="00D760E4">
      <w:pPr>
        <w:pStyle w:val="ListParagraph"/>
        <w:numPr>
          <w:ilvl w:val="0"/>
          <w:numId w:val="17"/>
        </w:numPr>
      </w:pPr>
      <w:r w:rsidRPr="00C46905">
        <w:t xml:space="preserve">The payment is for </w:t>
      </w:r>
      <w:ins w:id="62" w:author="Mui Phung" w:date="2020-06-11T14:23:00Z">
        <w:r w:rsidR="00211ED5" w:rsidRPr="00C46905">
          <w:t xml:space="preserve">goods/materials </w:t>
        </w:r>
      </w:ins>
      <w:del w:id="63" w:author="Mui Phung" w:date="2020-06-11T14:23:00Z">
        <w:r w:rsidRPr="00C46905" w:rsidDel="00211ED5">
          <w:delText xml:space="preserve">equipment/supplies </w:delText>
        </w:r>
      </w:del>
      <w:r w:rsidRPr="00C46905">
        <w:t>or</w:t>
      </w:r>
      <w:r w:rsidRPr="00C46905">
        <w:rPr>
          <w:spacing w:val="-5"/>
        </w:rPr>
        <w:t xml:space="preserve"> </w:t>
      </w:r>
      <w:r w:rsidRPr="00C46905">
        <w:t>interest.</w:t>
      </w:r>
    </w:p>
    <w:p w14:paraId="08F70D78" w14:textId="1447C75D" w:rsidR="00D760E4" w:rsidRPr="00C46905" w:rsidRDefault="00D760E4" w:rsidP="00D760E4">
      <w:pPr>
        <w:pStyle w:val="ListParagraph"/>
        <w:numPr>
          <w:ilvl w:val="0"/>
          <w:numId w:val="17"/>
        </w:numPr>
      </w:pPr>
      <w:r w:rsidRPr="00C46905">
        <w:t>The services were not performed in</w:t>
      </w:r>
      <w:r w:rsidRPr="00C46905">
        <w:rPr>
          <w:spacing w:val="-2"/>
        </w:rPr>
        <w:t xml:space="preserve"> </w:t>
      </w:r>
      <w:r w:rsidRPr="00C46905">
        <w:t>California.</w:t>
      </w:r>
    </w:p>
    <w:p w14:paraId="71DA6033" w14:textId="77777777" w:rsidR="00D760E4" w:rsidRPr="00C46905" w:rsidRDefault="00D760E4" w:rsidP="00D760E4">
      <w:pPr>
        <w:ind w:right="636"/>
      </w:pPr>
    </w:p>
    <w:p w14:paraId="08CC59D6" w14:textId="60626B63" w:rsidR="00D760E4" w:rsidRPr="00C46905" w:rsidRDefault="00D760E4" w:rsidP="00D760E4">
      <w:r w:rsidRPr="00C46905">
        <w:t>The withholding rate may be reduced or waived by the FTB; however, it is the responsibility of the payee to contact the FTB to request a reduced withholding amount or waiver.</w:t>
      </w:r>
      <w:r w:rsidR="0073145E">
        <w:t xml:space="preserve"> </w:t>
      </w:r>
      <w:r w:rsidRPr="00C46905">
        <w:t xml:space="preserve">If </w:t>
      </w:r>
      <w:ins w:id="64" w:author="Mui Phung" w:date="2020-06-11T14:24:00Z">
        <w:r w:rsidR="007323FB" w:rsidRPr="00C46905">
          <w:t xml:space="preserve">the </w:t>
        </w:r>
      </w:ins>
      <w:r w:rsidRPr="00C46905">
        <w:t xml:space="preserve">FTB approves the request, the payee shall provide a copy of FTB’s approval letter to the </w:t>
      </w:r>
      <w:ins w:id="65" w:author="Mui Phung" w:date="2020-06-11T14:25:00Z">
        <w:r w:rsidR="007323FB" w:rsidRPr="00C46905">
          <w:t>agency/</w:t>
        </w:r>
      </w:ins>
      <w:r w:rsidRPr="00C46905">
        <w:t xml:space="preserve">department for filing with the payee’s STD. 204. </w:t>
      </w:r>
      <w:ins w:id="66" w:author="Mui Phung" w:date="2020-06-11T14:25:00Z">
        <w:r w:rsidR="007323FB" w:rsidRPr="00C46905">
          <w:t xml:space="preserve"> </w:t>
        </w:r>
      </w:ins>
      <w:r w:rsidRPr="00C46905">
        <w:t xml:space="preserve">Without an approval letter on file, the </w:t>
      </w:r>
      <w:ins w:id="67" w:author="Mui Phung" w:date="2020-06-11T14:25:00Z">
        <w:r w:rsidR="007323FB" w:rsidRPr="00C46905">
          <w:t>agency/</w:t>
        </w:r>
      </w:ins>
      <w:r w:rsidRPr="00C46905">
        <w:t>department must apply the 7 percent withholding rate to the payee’s payment.</w:t>
      </w:r>
    </w:p>
    <w:p w14:paraId="229F24C9" w14:textId="77777777" w:rsidR="00D760E4" w:rsidRPr="00C46905" w:rsidRDefault="00D760E4" w:rsidP="00D760E4">
      <w:pPr>
        <w:pStyle w:val="BodyText"/>
        <w:spacing w:before="11"/>
        <w:rPr>
          <w:sz w:val="22"/>
          <w:szCs w:val="22"/>
        </w:rPr>
      </w:pPr>
    </w:p>
    <w:p w14:paraId="4E52F5C8" w14:textId="47C79776" w:rsidR="00D760E4" w:rsidRPr="00C46905" w:rsidRDefault="00D760E4" w:rsidP="00D760E4">
      <w:r w:rsidRPr="00C46905">
        <w:t>The withholding</w:t>
      </w:r>
      <w:del w:id="68" w:author="Mui Phung" w:date="2020-06-11T14:26:00Z">
        <w:r w:rsidRPr="00C46905" w:rsidDel="0015104A">
          <w:delText xml:space="preserve"> agent/state</w:delText>
        </w:r>
      </w:del>
      <w:r w:rsidRPr="00C46905">
        <w:t xml:space="preserve"> </w:t>
      </w:r>
      <w:ins w:id="69" w:author="Mui Phung" w:date="2020-06-11T14:26:00Z">
        <w:r w:rsidR="0015104A" w:rsidRPr="00C46905">
          <w:t>agency/</w:t>
        </w:r>
      </w:ins>
      <w:r w:rsidRPr="00C46905">
        <w:t xml:space="preserve">department should obtain a completed and signed California Form 587 </w:t>
      </w:r>
      <w:r w:rsidRPr="00C46905">
        <w:rPr>
          <w:i/>
        </w:rPr>
        <w:t xml:space="preserve">Nonresident Withholding Allocation Worksheet </w:t>
      </w:r>
      <w:r w:rsidRPr="00C46905">
        <w:t>from the nonresident before a payment is made.</w:t>
      </w:r>
      <w:ins w:id="70" w:author="Mui Phung" w:date="2020-06-11T14:28:00Z">
        <w:r w:rsidR="0015104A" w:rsidRPr="00C46905">
          <w:t xml:space="preserve"> </w:t>
        </w:r>
      </w:ins>
      <w:r w:rsidRPr="00C46905">
        <w:t xml:space="preserve"> Form 587 is used to determine if withholding is required and the amount of California source income </w:t>
      </w:r>
      <w:ins w:id="71" w:author="Mui Phung" w:date="2020-06-11T14:31:00Z">
        <w:r w:rsidR="0015104A" w:rsidRPr="00C46905">
          <w:t xml:space="preserve">is </w:t>
        </w:r>
      </w:ins>
      <w:r w:rsidRPr="00C46905">
        <w:t>subject to withholding. The withholding</w:t>
      </w:r>
      <w:del w:id="72" w:author="Mui Phung" w:date="2020-06-11T14:28:00Z">
        <w:r w:rsidRPr="00C46905" w:rsidDel="0015104A">
          <w:delText xml:space="preserve"> agent</w:delText>
        </w:r>
      </w:del>
      <w:ins w:id="73" w:author="Mui Phung" w:date="2020-06-11T14:28:00Z">
        <w:r w:rsidR="0015104A" w:rsidRPr="00C46905">
          <w:t xml:space="preserve"> agency/department</w:t>
        </w:r>
      </w:ins>
      <w:r w:rsidRPr="00C46905">
        <w:t xml:space="preserve"> must retain Form 587 for a minimum of </w:t>
      </w:r>
      <w:ins w:id="74" w:author="Mui Phung" w:date="2020-06-11T14:29:00Z">
        <w:r w:rsidR="0015104A" w:rsidRPr="00C46905">
          <w:t xml:space="preserve">five </w:t>
        </w:r>
      </w:ins>
      <w:del w:id="75" w:author="Mui Phung" w:date="2020-06-11T14:29:00Z">
        <w:r w:rsidRPr="00C46905" w:rsidDel="0015104A">
          <w:delText xml:space="preserve">four </w:delText>
        </w:r>
      </w:del>
      <w:r w:rsidRPr="00C46905">
        <w:t>years and must provide it to the FTB upon request.</w:t>
      </w:r>
    </w:p>
    <w:p w14:paraId="61A97884" w14:textId="77777777" w:rsidR="00D760E4" w:rsidRPr="00C46905" w:rsidRDefault="00D760E4" w:rsidP="00D760E4">
      <w:pPr>
        <w:rPr>
          <w:b/>
        </w:rPr>
      </w:pPr>
    </w:p>
    <w:p w14:paraId="5CF4AB48" w14:textId="77777777" w:rsidR="00D760E4" w:rsidRPr="00C46905" w:rsidRDefault="00D760E4" w:rsidP="00D760E4">
      <w:pPr>
        <w:rPr>
          <w:b/>
        </w:rPr>
      </w:pPr>
      <w:r w:rsidRPr="00C46905">
        <w:rPr>
          <w:b/>
        </w:rPr>
        <w:t>Computation of State Backup and Nonresident Income Tax Withholding</w:t>
      </w:r>
    </w:p>
    <w:p w14:paraId="315BDD72" w14:textId="2F4A81DC" w:rsidR="00D760E4" w:rsidRPr="00C46905" w:rsidRDefault="00D760E4" w:rsidP="00D760E4">
      <w:pPr>
        <w:spacing w:before="2"/>
      </w:pPr>
      <w:r w:rsidRPr="00C46905">
        <w:t>For each payee invoice or similar payment document that is subject to state backup or nonresident income tax withholding, the</w:t>
      </w:r>
      <w:del w:id="76" w:author="Mui Phung" w:date="2020-06-11T14:32:00Z">
        <w:r w:rsidRPr="00C46905" w:rsidDel="008A0663">
          <w:delText xml:space="preserve"> </w:delText>
        </w:r>
      </w:del>
      <w:del w:id="77" w:author="Mui Phung" w:date="2020-06-11T14:31:00Z">
        <w:r w:rsidRPr="00C46905" w:rsidDel="008A0663">
          <w:delText xml:space="preserve">state </w:delText>
        </w:r>
      </w:del>
      <w:ins w:id="78" w:author="Mui Phung" w:date="2020-06-11T14:32:00Z">
        <w:r w:rsidR="008A0663" w:rsidRPr="00C46905">
          <w:t xml:space="preserve"> </w:t>
        </w:r>
      </w:ins>
      <w:ins w:id="79" w:author="Mui Phung" w:date="2020-06-11T14:31:00Z">
        <w:r w:rsidR="008A0663" w:rsidRPr="00C46905">
          <w:t>agency/</w:t>
        </w:r>
      </w:ins>
      <w:r w:rsidRPr="00C46905">
        <w:t xml:space="preserve">department shall compute the tax to be withheld by multiplying the invoice amount by the 7 percent withholding rate (or the FTB approved reduced withholding amount for nonresident payees, if applicable). </w:t>
      </w:r>
      <w:ins w:id="80" w:author="Mui Phung" w:date="2020-06-11T14:32:00Z">
        <w:r w:rsidR="0057228E" w:rsidRPr="00C46905">
          <w:t xml:space="preserve"> </w:t>
        </w:r>
      </w:ins>
      <w:r w:rsidRPr="00C46905">
        <w:t xml:space="preserve">This computation may be performed on the payee invoice(s) or on a separate computation sheet which should be attached to the invoice(s) and included with the </w:t>
      </w:r>
      <w:ins w:id="81" w:author="Mui Phung" w:date="2020-06-11T14:32:00Z">
        <w:r w:rsidR="0057228E" w:rsidRPr="00C46905">
          <w:t>voucher/</w:t>
        </w:r>
      </w:ins>
      <w:r w:rsidRPr="00C46905">
        <w:t xml:space="preserve">claim schedule. </w:t>
      </w:r>
      <w:ins w:id="82" w:author="Mui Phung" w:date="2020-06-11T14:32:00Z">
        <w:r w:rsidR="0057228E" w:rsidRPr="00C46905">
          <w:t xml:space="preserve"> </w:t>
        </w:r>
      </w:ins>
      <w:r w:rsidRPr="00C46905">
        <w:t>The net amount (original invoice amount less the withholding amount) is the amount due to the</w:t>
      </w:r>
      <w:r w:rsidRPr="00C46905">
        <w:rPr>
          <w:spacing w:val="-32"/>
        </w:rPr>
        <w:t xml:space="preserve"> </w:t>
      </w:r>
      <w:r w:rsidRPr="00C46905">
        <w:t>payee.</w:t>
      </w:r>
    </w:p>
    <w:p w14:paraId="3D8140B0" w14:textId="77777777" w:rsidR="00D760E4" w:rsidRPr="00C46905" w:rsidRDefault="00D760E4" w:rsidP="00D760E4">
      <w:pPr>
        <w:ind w:right="785"/>
        <w:jc w:val="both"/>
      </w:pPr>
    </w:p>
    <w:p w14:paraId="35B6DA28" w14:textId="4EF7514B" w:rsidR="00D760E4" w:rsidRPr="00E85F68" w:rsidRDefault="00D760E4" w:rsidP="00D760E4">
      <w:pPr>
        <w:jc w:val="both"/>
      </w:pPr>
      <w:del w:id="83" w:author="Mui Phung" w:date="2020-06-11T14:33:00Z">
        <w:r w:rsidRPr="00C46905" w:rsidDel="00760CCB">
          <w:delText xml:space="preserve">State </w:delText>
        </w:r>
      </w:del>
      <w:ins w:id="84" w:author="Mui Phung" w:date="2020-06-11T14:33:00Z">
        <w:r w:rsidR="00760CCB" w:rsidRPr="00C46905">
          <w:t>Agencies/</w:t>
        </w:r>
      </w:ins>
      <w:r w:rsidRPr="00C46905">
        <w:t>departments are advised to maintain a current copy of</w:t>
      </w:r>
      <w:ins w:id="85" w:author="Mui Phung" w:date="2020-06-11T14:39:00Z">
        <w:r w:rsidR="00760CCB" w:rsidRPr="00C46905">
          <w:t xml:space="preserve"> the</w:t>
        </w:r>
      </w:ins>
      <w:r w:rsidRPr="00C46905">
        <w:t xml:space="preserve"> </w:t>
      </w:r>
      <w:ins w:id="86" w:author="Mui Phung" w:date="2020-06-11T14:34:00Z">
        <w:r w:rsidR="00760CCB" w:rsidRPr="00E85F68">
          <w:fldChar w:fldCharType="begin"/>
        </w:r>
        <w:r w:rsidR="00760CCB" w:rsidRPr="00C46905">
          <w:instrText xml:space="preserve"> HYPERLINK "https://www.ftb.ca.gov/forms/misc/1017.html" </w:instrText>
        </w:r>
        <w:r w:rsidR="00760CCB" w:rsidRPr="00E85F68">
          <w:fldChar w:fldCharType="separate"/>
        </w:r>
        <w:r w:rsidR="00760CCB" w:rsidRPr="00E85F68">
          <w:rPr>
            <w:rStyle w:val="Hyperlink"/>
          </w:rPr>
          <w:t xml:space="preserve">FTB Publication 1017, </w:t>
        </w:r>
        <w:r w:rsidR="00760CCB" w:rsidRPr="00A70CAB">
          <w:rPr>
            <w:rStyle w:val="Hyperlink"/>
            <w:i/>
            <w:rPrChange w:id="87" w:author="Mui Phung" w:date="2020-06-11T14:41:00Z">
              <w:rPr>
                <w:rStyle w:val="Hyperlink"/>
              </w:rPr>
            </w:rPrChange>
          </w:rPr>
          <w:t>Resident and Nonresident Withholding Guidelines</w:t>
        </w:r>
        <w:r w:rsidR="00760CCB" w:rsidRPr="00E85F68">
          <w:fldChar w:fldCharType="end"/>
        </w:r>
      </w:ins>
      <w:ins w:id="88" w:author="Mui Phung" w:date="2020-06-11T14:33:00Z">
        <w:r w:rsidR="00760CCB" w:rsidRPr="00E85F68">
          <w:t>,</w:t>
        </w:r>
      </w:ins>
      <w:del w:id="89" w:author="Mui Phung" w:date="2020-06-11T14:34:00Z">
        <w:r w:rsidRPr="00E85F68" w:rsidDel="00760CCB">
          <w:delText>FTB Publication 1017,</w:delText>
        </w:r>
        <w:r w:rsidRPr="00E85F68" w:rsidDel="00760CCB">
          <w:rPr>
            <w:spacing w:val="-32"/>
          </w:rPr>
          <w:delText xml:space="preserve"> </w:delText>
        </w:r>
        <w:r w:rsidRPr="00E85F68" w:rsidDel="00760CCB">
          <w:rPr>
            <w:i/>
          </w:rPr>
          <w:delText>Resident and Nonresident Withholding Guidelines,</w:delText>
        </w:r>
      </w:del>
      <w:r w:rsidRPr="00E85F68">
        <w:rPr>
          <w:i/>
        </w:rPr>
        <w:t xml:space="preserve"> </w:t>
      </w:r>
      <w:r w:rsidRPr="00E85F68">
        <w:t>for reference in determining the state’s withholding requirements. The publication and further information is available at</w:t>
      </w:r>
      <w:r w:rsidRPr="00E85F68">
        <w:rPr>
          <w:spacing w:val="-12"/>
        </w:rPr>
        <w:t xml:space="preserve"> </w:t>
      </w:r>
      <w:ins w:id="90" w:author="Mui Phung" w:date="2020-06-11T14:38:00Z">
        <w:r w:rsidR="00760CCB" w:rsidRPr="00E85F68">
          <w:rPr>
            <w:spacing w:val="-12"/>
          </w:rPr>
          <w:fldChar w:fldCharType="begin"/>
        </w:r>
        <w:r w:rsidR="00760CCB" w:rsidRPr="00C46905">
          <w:rPr>
            <w:spacing w:val="-12"/>
          </w:rPr>
          <w:instrText xml:space="preserve"> HYPERLINK "http://www.ftb.ca.gov" </w:instrText>
        </w:r>
        <w:r w:rsidR="00760CCB" w:rsidRPr="00E85F68">
          <w:rPr>
            <w:spacing w:val="-12"/>
          </w:rPr>
          <w:fldChar w:fldCharType="separate"/>
        </w:r>
        <w:r w:rsidR="00760CCB" w:rsidRPr="00E85F68">
          <w:rPr>
            <w:rStyle w:val="Hyperlink"/>
            <w:spacing w:val="-12"/>
          </w:rPr>
          <w:t>www.ftb.ca.gov</w:t>
        </w:r>
        <w:r w:rsidR="00760CCB" w:rsidRPr="00E85F68">
          <w:rPr>
            <w:spacing w:val="-12"/>
          </w:rPr>
          <w:fldChar w:fldCharType="end"/>
        </w:r>
      </w:ins>
      <w:r w:rsidR="00EF4056" w:rsidRPr="00E85F68">
        <w:fldChar w:fldCharType="begin"/>
      </w:r>
      <w:r w:rsidR="00EF4056" w:rsidRPr="00C46905">
        <w:instrText xml:space="preserve"> HYPERLINK "http://www.ftb.ca.gov/" \h </w:instrText>
      </w:r>
      <w:r w:rsidR="00EF4056" w:rsidRPr="00E85F68">
        <w:fldChar w:fldCharType="separate"/>
      </w:r>
      <w:del w:id="91" w:author="Mui Phung" w:date="2020-06-11T14:38:00Z">
        <w:r w:rsidRPr="00E85F68" w:rsidDel="00760CCB">
          <w:delText>www.ftb.ca.gov</w:delText>
        </w:r>
      </w:del>
      <w:r w:rsidRPr="00E85F68">
        <w:t>.</w:t>
      </w:r>
      <w:r w:rsidR="00EF4056" w:rsidRPr="00E85F68">
        <w:fldChar w:fldCharType="end"/>
      </w:r>
    </w:p>
    <w:p w14:paraId="3EB8DA34" w14:textId="77777777" w:rsidR="00D760E4" w:rsidRPr="00E85F68" w:rsidRDefault="00D760E4" w:rsidP="00D760E4">
      <w:pPr>
        <w:ind w:right="808"/>
      </w:pPr>
    </w:p>
    <w:p w14:paraId="442BDB24" w14:textId="353BC3B2" w:rsidR="00D760E4" w:rsidRPr="00E85F68" w:rsidRDefault="00D760E4" w:rsidP="00D760E4">
      <w:r w:rsidRPr="00E85F68">
        <w:t>For expense reimbursement payments to nonresidents, see FTB Publication 1017 on Income Subject to Withholding.</w:t>
      </w:r>
    </w:p>
    <w:p w14:paraId="5E390413" w14:textId="01202B76" w:rsidR="00693616" w:rsidRPr="00323898" w:rsidRDefault="0048620C" w:rsidP="00C1076E">
      <w:pPr>
        <w:tabs>
          <w:tab w:val="left" w:pos="82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2B20BEB" wp14:editId="3F54B13F">
                <wp:simplePos x="0" y="0"/>
                <wp:positionH relativeFrom="margin">
                  <wp:posOffset>4925683</wp:posOffset>
                </wp:positionH>
                <wp:positionV relativeFrom="paragraph">
                  <wp:posOffset>822097</wp:posOffset>
                </wp:positionV>
                <wp:extent cx="1112851" cy="469127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851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A24D8" w14:textId="77777777" w:rsidR="0048620C" w:rsidRDefault="0048620C" w:rsidP="0048620C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AW   11/10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4FF475F8" w14:textId="77777777" w:rsidR="0048620C" w:rsidRDefault="0048620C" w:rsidP="0048620C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RS    11/10/2020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20B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7.85pt;margin-top:64.75pt;width:87.65pt;height:36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RWgA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" stroked="f">
                <v:textbox>
                  <w:txbxContent>
                    <w:p w14:paraId="72CA24D8" w14:textId="77777777" w:rsidR="0048620C" w:rsidRDefault="0048620C" w:rsidP="0048620C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AW   11/10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4FF475F8" w14:textId="77777777" w:rsidR="0048620C" w:rsidRDefault="0048620C" w:rsidP="0048620C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RS    11/10/2020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76E" w:rsidRPr="00323898">
        <w:t xml:space="preserve"> </w:t>
      </w:r>
      <w:bookmarkStart w:id="92" w:name="_GoBack"/>
      <w:bookmarkEnd w:id="92"/>
    </w:p>
    <w:sectPr w:rsidR="00693616" w:rsidRPr="00323898" w:rsidSect="002542A2">
      <w:footerReference w:type="default" r:id="rId8"/>
      <w:pgSz w:w="12240" w:h="15840"/>
      <w:pgMar w:top="1440" w:right="1440" w:bottom="1440" w:left="1440" w:header="720" w:footer="7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C281" w14:textId="77777777" w:rsidR="00011F59" w:rsidRDefault="00011F59">
      <w:r>
        <w:separator/>
      </w:r>
    </w:p>
  </w:endnote>
  <w:endnote w:type="continuationSeparator" w:id="0">
    <w:p w14:paraId="226A187F" w14:textId="77777777" w:rsidR="00011F59" w:rsidRDefault="0001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3E074" w14:textId="65B8898B" w:rsidR="002542A2" w:rsidDel="005A0EC3" w:rsidRDefault="002542A2" w:rsidP="008922D9">
    <w:pPr>
      <w:spacing w:before="12"/>
      <w:ind w:left="20"/>
      <w:jc w:val="center"/>
      <w:rPr>
        <w:del w:id="93" w:author="Mui Phung" w:date="2020-06-11T12:55:00Z"/>
        <w:b/>
        <w:sz w:val="24"/>
      </w:rPr>
    </w:pPr>
    <w:del w:id="94" w:author="Mui Phung" w:date="2020-06-11T12:55:00Z">
      <w:r w:rsidDel="005A0EC3">
        <w:rPr>
          <w:b/>
          <w:sz w:val="24"/>
        </w:rPr>
        <w:delText>Rev. 441</w:delText>
      </w:r>
    </w:del>
  </w:p>
  <w:p w14:paraId="6376A33F" w14:textId="77777777" w:rsidR="002542A2" w:rsidRDefault="002542A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CC59B" w14:textId="77777777" w:rsidR="00011F59" w:rsidRDefault="00011F59">
      <w:r>
        <w:separator/>
      </w:r>
    </w:p>
  </w:footnote>
  <w:footnote w:type="continuationSeparator" w:id="0">
    <w:p w14:paraId="5CC53649" w14:textId="77777777" w:rsidR="00011F59" w:rsidRDefault="0001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EC0"/>
    <w:multiLevelType w:val="hybridMultilevel"/>
    <w:tmpl w:val="25BAAFBC"/>
    <w:lvl w:ilvl="0" w:tplc="344C9C38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72ED456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8E06209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7BCA8FE8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1ADA8A70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56D824CC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72045CE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5452209E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B218CBA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" w15:restartNumberingAfterBreak="0">
    <w:nsid w:val="00F151F3"/>
    <w:multiLevelType w:val="hybridMultilevel"/>
    <w:tmpl w:val="EB50F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D5C3F"/>
    <w:multiLevelType w:val="hybridMultilevel"/>
    <w:tmpl w:val="5A9CA0A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3102D06"/>
    <w:multiLevelType w:val="hybridMultilevel"/>
    <w:tmpl w:val="A2A043E4"/>
    <w:lvl w:ilvl="0" w:tplc="0FDCA5E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E4752"/>
    <w:multiLevelType w:val="hybridMultilevel"/>
    <w:tmpl w:val="B9C4335A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E705A"/>
    <w:multiLevelType w:val="hybridMultilevel"/>
    <w:tmpl w:val="DC5C63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DE431B"/>
    <w:multiLevelType w:val="hybridMultilevel"/>
    <w:tmpl w:val="A218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82ACC"/>
    <w:multiLevelType w:val="multilevel"/>
    <w:tmpl w:val="03D2F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981331"/>
    <w:multiLevelType w:val="hybridMultilevel"/>
    <w:tmpl w:val="3CB6A2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1DE6352">
      <w:start w:val="1"/>
      <w:numFmt w:val="decimal"/>
      <w:lvlText w:val="(%2)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64ED7"/>
    <w:multiLevelType w:val="hybridMultilevel"/>
    <w:tmpl w:val="B2FA91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BF6316"/>
    <w:multiLevelType w:val="hybridMultilevel"/>
    <w:tmpl w:val="00E8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10F38"/>
    <w:multiLevelType w:val="hybridMultilevel"/>
    <w:tmpl w:val="FD22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01B21"/>
    <w:multiLevelType w:val="hybridMultilevel"/>
    <w:tmpl w:val="62A6D6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25B10"/>
    <w:multiLevelType w:val="multilevel"/>
    <w:tmpl w:val="A25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4F3677F"/>
    <w:multiLevelType w:val="hybridMultilevel"/>
    <w:tmpl w:val="6BE83AC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w w:val="100"/>
        <w:sz w:val="23"/>
        <w:szCs w:val="23"/>
      </w:rPr>
    </w:lvl>
    <w:lvl w:ilvl="1" w:tplc="5E72B0DA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1A4A0800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5756DE6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00BA3DEA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8520B58C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3684BF06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E640A768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CFC418CC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15" w15:restartNumberingAfterBreak="0">
    <w:nsid w:val="18EC4596"/>
    <w:multiLevelType w:val="hybridMultilevel"/>
    <w:tmpl w:val="8F64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82224"/>
    <w:multiLevelType w:val="hybridMultilevel"/>
    <w:tmpl w:val="B2FA91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B831465"/>
    <w:multiLevelType w:val="hybridMultilevel"/>
    <w:tmpl w:val="67AA4616"/>
    <w:lvl w:ilvl="0" w:tplc="BBDA1FC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1CB91DD9"/>
    <w:multiLevelType w:val="hybridMultilevel"/>
    <w:tmpl w:val="793C9704"/>
    <w:lvl w:ilvl="0" w:tplc="DCFA0820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</w:rPr>
    </w:lvl>
    <w:lvl w:ilvl="1" w:tplc="12F6C352">
      <w:numFmt w:val="bullet"/>
      <w:lvlText w:val="•"/>
      <w:lvlJc w:val="left"/>
      <w:pPr>
        <w:ind w:left="1642" w:hanging="360"/>
      </w:pPr>
      <w:rPr>
        <w:rFonts w:hint="default"/>
      </w:rPr>
    </w:lvl>
    <w:lvl w:ilvl="2" w:tplc="C6BCD886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32262454">
      <w:numFmt w:val="bullet"/>
      <w:lvlText w:val="•"/>
      <w:lvlJc w:val="left"/>
      <w:pPr>
        <w:ind w:left="3606" w:hanging="360"/>
      </w:pPr>
      <w:rPr>
        <w:rFonts w:hint="default"/>
      </w:rPr>
    </w:lvl>
    <w:lvl w:ilvl="4" w:tplc="37BA2456"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4FB08358"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32D688E0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9C68ABE8">
      <w:numFmt w:val="bullet"/>
      <w:lvlText w:val="•"/>
      <w:lvlJc w:val="left"/>
      <w:pPr>
        <w:ind w:left="7534" w:hanging="360"/>
      </w:pPr>
      <w:rPr>
        <w:rFonts w:hint="default"/>
      </w:rPr>
    </w:lvl>
    <w:lvl w:ilvl="8" w:tplc="7A6A930E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9" w15:restartNumberingAfterBreak="0">
    <w:nsid w:val="1FF11B43"/>
    <w:multiLevelType w:val="hybridMultilevel"/>
    <w:tmpl w:val="3C16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069FF"/>
    <w:multiLevelType w:val="hybridMultilevel"/>
    <w:tmpl w:val="45426E22"/>
    <w:lvl w:ilvl="0" w:tplc="F0BAD57E">
      <w:start w:val="1"/>
      <w:numFmt w:val="decimal"/>
      <w:lvlText w:val="%1."/>
      <w:lvlJc w:val="left"/>
      <w:pPr>
        <w:ind w:left="1052" w:hanging="360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E52F55C">
      <w:start w:val="1"/>
      <w:numFmt w:val="lowerLetter"/>
      <w:lvlText w:val="%2."/>
      <w:lvlJc w:val="left"/>
      <w:pPr>
        <w:ind w:left="120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C8EC8994">
      <w:numFmt w:val="bullet"/>
      <w:lvlText w:val="•"/>
      <w:lvlJc w:val="left"/>
      <w:pPr>
        <w:ind w:left="2492" w:hanging="360"/>
      </w:pPr>
      <w:rPr>
        <w:rFonts w:hint="default"/>
        <w:spacing w:val="-1"/>
        <w:w w:val="100"/>
        <w:sz w:val="23"/>
        <w:szCs w:val="23"/>
      </w:rPr>
    </w:lvl>
    <w:lvl w:ilvl="3" w:tplc="C8EC8994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59B27BA8"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5E123566">
      <w:numFmt w:val="bullet"/>
      <w:lvlText w:val="•"/>
      <w:lvlJc w:val="left"/>
      <w:pPr>
        <w:ind w:left="3888" w:hanging="360"/>
      </w:pPr>
      <w:rPr>
        <w:rFonts w:hint="default"/>
      </w:rPr>
    </w:lvl>
    <w:lvl w:ilvl="6" w:tplc="1B90A472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337A34E2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D22956C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21" w15:restartNumberingAfterBreak="0">
    <w:nsid w:val="225A0E16"/>
    <w:multiLevelType w:val="hybridMultilevel"/>
    <w:tmpl w:val="13AAB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D9350A"/>
    <w:multiLevelType w:val="hybridMultilevel"/>
    <w:tmpl w:val="078CF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70B96"/>
    <w:multiLevelType w:val="multilevel"/>
    <w:tmpl w:val="83DAB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F21A84"/>
    <w:multiLevelType w:val="hybridMultilevel"/>
    <w:tmpl w:val="5DC241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8B02E72"/>
    <w:multiLevelType w:val="hybridMultilevel"/>
    <w:tmpl w:val="357057E0"/>
    <w:lvl w:ilvl="0" w:tplc="A05A442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9E241E2">
      <w:numFmt w:val="bullet"/>
      <w:lvlText w:val="•"/>
      <w:lvlJc w:val="left"/>
      <w:pPr>
        <w:ind w:left="2290" w:hanging="360"/>
      </w:pPr>
      <w:rPr>
        <w:rFonts w:hint="default"/>
      </w:rPr>
    </w:lvl>
    <w:lvl w:ilvl="2" w:tplc="E4CE382C"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39C0F412">
      <w:numFmt w:val="bullet"/>
      <w:lvlText w:val="•"/>
      <w:lvlJc w:val="left"/>
      <w:pPr>
        <w:ind w:left="4110" w:hanging="360"/>
      </w:pPr>
      <w:rPr>
        <w:rFonts w:hint="default"/>
      </w:rPr>
    </w:lvl>
    <w:lvl w:ilvl="4" w:tplc="DAEC26BC"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7A1035BA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83BE8940">
      <w:numFmt w:val="bullet"/>
      <w:lvlText w:val="•"/>
      <w:lvlJc w:val="left"/>
      <w:pPr>
        <w:ind w:left="6840" w:hanging="360"/>
      </w:pPr>
      <w:rPr>
        <w:rFonts w:hint="default"/>
      </w:rPr>
    </w:lvl>
    <w:lvl w:ilvl="7" w:tplc="BF4A0DFA">
      <w:numFmt w:val="bullet"/>
      <w:lvlText w:val="•"/>
      <w:lvlJc w:val="left"/>
      <w:pPr>
        <w:ind w:left="7750" w:hanging="360"/>
      </w:pPr>
      <w:rPr>
        <w:rFonts w:hint="default"/>
      </w:rPr>
    </w:lvl>
    <w:lvl w:ilvl="8" w:tplc="6B8C6912">
      <w:numFmt w:val="bullet"/>
      <w:lvlText w:val="•"/>
      <w:lvlJc w:val="left"/>
      <w:pPr>
        <w:ind w:left="8660" w:hanging="360"/>
      </w:pPr>
      <w:rPr>
        <w:rFonts w:hint="default"/>
      </w:rPr>
    </w:lvl>
  </w:abstractNum>
  <w:abstractNum w:abstractNumId="26" w15:restartNumberingAfterBreak="0">
    <w:nsid w:val="2A4B470C"/>
    <w:multiLevelType w:val="hybridMultilevel"/>
    <w:tmpl w:val="7C205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E36F91"/>
    <w:multiLevelType w:val="hybridMultilevel"/>
    <w:tmpl w:val="B1ACBCAA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2E9A7627"/>
    <w:multiLevelType w:val="hybridMultilevel"/>
    <w:tmpl w:val="88A0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513D31"/>
    <w:multiLevelType w:val="multilevel"/>
    <w:tmpl w:val="83DAB79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E73811"/>
    <w:multiLevelType w:val="hybridMultilevel"/>
    <w:tmpl w:val="6672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9C44FD"/>
    <w:multiLevelType w:val="hybridMultilevel"/>
    <w:tmpl w:val="CCA09092"/>
    <w:lvl w:ilvl="0" w:tplc="A1DE6352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AE3497F6">
      <w:numFmt w:val="bullet"/>
      <w:lvlText w:val="•"/>
      <w:lvlJc w:val="left"/>
      <w:pPr>
        <w:ind w:left="1950" w:hanging="360"/>
      </w:pPr>
      <w:rPr>
        <w:rFonts w:hint="default"/>
      </w:rPr>
    </w:lvl>
    <w:lvl w:ilvl="2" w:tplc="1F28919E"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C07AB158"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21901CA8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B126B28A">
      <w:numFmt w:val="bullet"/>
      <w:lvlText w:val="•"/>
      <w:lvlJc w:val="left"/>
      <w:pPr>
        <w:ind w:left="5438" w:hanging="360"/>
      </w:pPr>
      <w:rPr>
        <w:rFonts w:hint="default"/>
      </w:rPr>
    </w:lvl>
    <w:lvl w:ilvl="6" w:tplc="DF041AAA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312264F2"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56023A8"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32" w15:restartNumberingAfterBreak="0">
    <w:nsid w:val="337848A5"/>
    <w:multiLevelType w:val="hybridMultilevel"/>
    <w:tmpl w:val="3AAC4D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014FC7"/>
    <w:multiLevelType w:val="hybridMultilevel"/>
    <w:tmpl w:val="7EF87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52747E"/>
    <w:multiLevelType w:val="hybridMultilevel"/>
    <w:tmpl w:val="B394BE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BF32C4"/>
    <w:multiLevelType w:val="hybridMultilevel"/>
    <w:tmpl w:val="B17EA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713D8"/>
    <w:multiLevelType w:val="hybridMultilevel"/>
    <w:tmpl w:val="B3660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E684D82"/>
    <w:multiLevelType w:val="hybridMultilevel"/>
    <w:tmpl w:val="5A0E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BC4C21"/>
    <w:multiLevelType w:val="hybridMultilevel"/>
    <w:tmpl w:val="A01E1A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0535A7"/>
    <w:multiLevelType w:val="hybridMultilevel"/>
    <w:tmpl w:val="109482AA"/>
    <w:lvl w:ilvl="0" w:tplc="3688927E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8" w:hanging="360"/>
      </w:pPr>
    </w:lvl>
    <w:lvl w:ilvl="2" w:tplc="0409001B" w:tentative="1">
      <w:start w:val="1"/>
      <w:numFmt w:val="lowerRoman"/>
      <w:lvlText w:val="%3."/>
      <w:lvlJc w:val="right"/>
      <w:pPr>
        <w:ind w:left="1498" w:hanging="180"/>
      </w:pPr>
    </w:lvl>
    <w:lvl w:ilvl="3" w:tplc="0409000F" w:tentative="1">
      <w:start w:val="1"/>
      <w:numFmt w:val="decimal"/>
      <w:lvlText w:val="%4."/>
      <w:lvlJc w:val="left"/>
      <w:pPr>
        <w:ind w:left="2218" w:hanging="360"/>
      </w:pPr>
    </w:lvl>
    <w:lvl w:ilvl="4" w:tplc="04090019" w:tentative="1">
      <w:start w:val="1"/>
      <w:numFmt w:val="lowerLetter"/>
      <w:lvlText w:val="%5."/>
      <w:lvlJc w:val="left"/>
      <w:pPr>
        <w:ind w:left="2938" w:hanging="360"/>
      </w:pPr>
    </w:lvl>
    <w:lvl w:ilvl="5" w:tplc="0409001B" w:tentative="1">
      <w:start w:val="1"/>
      <w:numFmt w:val="lowerRoman"/>
      <w:lvlText w:val="%6."/>
      <w:lvlJc w:val="right"/>
      <w:pPr>
        <w:ind w:left="3658" w:hanging="180"/>
      </w:pPr>
    </w:lvl>
    <w:lvl w:ilvl="6" w:tplc="0409000F" w:tentative="1">
      <w:start w:val="1"/>
      <w:numFmt w:val="decimal"/>
      <w:lvlText w:val="%7."/>
      <w:lvlJc w:val="left"/>
      <w:pPr>
        <w:ind w:left="4378" w:hanging="360"/>
      </w:pPr>
    </w:lvl>
    <w:lvl w:ilvl="7" w:tplc="04090019" w:tentative="1">
      <w:start w:val="1"/>
      <w:numFmt w:val="lowerLetter"/>
      <w:lvlText w:val="%8."/>
      <w:lvlJc w:val="left"/>
      <w:pPr>
        <w:ind w:left="5098" w:hanging="360"/>
      </w:pPr>
    </w:lvl>
    <w:lvl w:ilvl="8" w:tplc="0409001B" w:tentative="1">
      <w:start w:val="1"/>
      <w:numFmt w:val="lowerRoman"/>
      <w:lvlText w:val="%9."/>
      <w:lvlJc w:val="right"/>
      <w:pPr>
        <w:ind w:left="5818" w:hanging="180"/>
      </w:pPr>
    </w:lvl>
  </w:abstractNum>
  <w:abstractNum w:abstractNumId="40" w15:restartNumberingAfterBreak="0">
    <w:nsid w:val="403455F1"/>
    <w:multiLevelType w:val="hybridMultilevel"/>
    <w:tmpl w:val="3FDA1D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A1DE6352">
      <w:start w:val="1"/>
      <w:numFmt w:val="decimal"/>
      <w:lvlText w:val="(%2)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A4848"/>
    <w:multiLevelType w:val="hybridMultilevel"/>
    <w:tmpl w:val="7D6AC096"/>
    <w:lvl w:ilvl="0" w:tplc="382E85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31DC8"/>
    <w:multiLevelType w:val="hybridMultilevel"/>
    <w:tmpl w:val="60B20BB4"/>
    <w:lvl w:ilvl="0" w:tplc="1138084C">
      <w:start w:val="4"/>
      <w:numFmt w:val="lowerLetter"/>
      <w:lvlText w:val="%1."/>
      <w:lvlJc w:val="left"/>
      <w:pPr>
        <w:ind w:left="2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455F135C"/>
    <w:multiLevelType w:val="hybridMultilevel"/>
    <w:tmpl w:val="EB4435E8"/>
    <w:lvl w:ilvl="0" w:tplc="C8EC899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817C0E"/>
    <w:multiLevelType w:val="hybridMultilevel"/>
    <w:tmpl w:val="F30C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1941C3"/>
    <w:multiLevelType w:val="hybridMultilevel"/>
    <w:tmpl w:val="12EE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157F5B"/>
    <w:multiLevelType w:val="hybridMultilevel"/>
    <w:tmpl w:val="4AA863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E41061"/>
    <w:multiLevelType w:val="multilevel"/>
    <w:tmpl w:val="1A42B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BBA6AAB"/>
    <w:multiLevelType w:val="hybridMultilevel"/>
    <w:tmpl w:val="5A0E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120F2D"/>
    <w:multiLevelType w:val="hybridMultilevel"/>
    <w:tmpl w:val="A3580488"/>
    <w:lvl w:ilvl="0" w:tplc="23CE159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36A24868">
      <w:numFmt w:val="bullet"/>
      <w:lvlText w:val="•"/>
      <w:lvlJc w:val="left"/>
      <w:pPr>
        <w:ind w:left="1307" w:hanging="360"/>
      </w:pPr>
      <w:rPr>
        <w:rFonts w:hint="default"/>
      </w:rPr>
    </w:lvl>
    <w:lvl w:ilvl="2" w:tplc="33FEDD16">
      <w:numFmt w:val="bullet"/>
      <w:lvlText w:val="•"/>
      <w:lvlJc w:val="left"/>
      <w:pPr>
        <w:ind w:left="2253" w:hanging="360"/>
      </w:pPr>
      <w:rPr>
        <w:rFonts w:hint="default"/>
      </w:rPr>
    </w:lvl>
    <w:lvl w:ilvl="3" w:tplc="50B6EC86">
      <w:numFmt w:val="bullet"/>
      <w:lvlText w:val="•"/>
      <w:lvlJc w:val="left"/>
      <w:pPr>
        <w:ind w:left="3199" w:hanging="360"/>
      </w:pPr>
      <w:rPr>
        <w:rFonts w:hint="default"/>
      </w:rPr>
    </w:lvl>
    <w:lvl w:ilvl="4" w:tplc="79C28514">
      <w:numFmt w:val="bullet"/>
      <w:lvlText w:val="•"/>
      <w:lvlJc w:val="left"/>
      <w:pPr>
        <w:ind w:left="4145" w:hanging="360"/>
      </w:pPr>
      <w:rPr>
        <w:rFonts w:hint="default"/>
      </w:rPr>
    </w:lvl>
    <w:lvl w:ilvl="5" w:tplc="F23EFA9C"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D86C6430">
      <w:numFmt w:val="bullet"/>
      <w:lvlText w:val="•"/>
      <w:lvlJc w:val="left"/>
      <w:pPr>
        <w:ind w:left="6037" w:hanging="360"/>
      </w:pPr>
      <w:rPr>
        <w:rFonts w:hint="default"/>
      </w:rPr>
    </w:lvl>
    <w:lvl w:ilvl="7" w:tplc="EBE69C1E">
      <w:numFmt w:val="bullet"/>
      <w:lvlText w:val="•"/>
      <w:lvlJc w:val="left"/>
      <w:pPr>
        <w:ind w:left="6983" w:hanging="360"/>
      </w:pPr>
      <w:rPr>
        <w:rFonts w:hint="default"/>
      </w:rPr>
    </w:lvl>
    <w:lvl w:ilvl="8" w:tplc="989624D8">
      <w:numFmt w:val="bullet"/>
      <w:lvlText w:val="•"/>
      <w:lvlJc w:val="left"/>
      <w:pPr>
        <w:ind w:left="7929" w:hanging="360"/>
      </w:pPr>
      <w:rPr>
        <w:rFonts w:hint="default"/>
      </w:rPr>
    </w:lvl>
  </w:abstractNum>
  <w:abstractNum w:abstractNumId="50" w15:restartNumberingAfterBreak="0">
    <w:nsid w:val="4D0577B1"/>
    <w:multiLevelType w:val="hybridMultilevel"/>
    <w:tmpl w:val="B468AC34"/>
    <w:lvl w:ilvl="0" w:tplc="FC8A041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E56AB5"/>
    <w:multiLevelType w:val="hybridMultilevel"/>
    <w:tmpl w:val="16F07D4E"/>
    <w:lvl w:ilvl="0" w:tplc="10F0393E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870A02F4">
      <w:start w:val="1"/>
      <w:numFmt w:val="upperLetter"/>
      <w:lvlText w:val="%2."/>
      <w:lvlJc w:val="left"/>
      <w:pPr>
        <w:ind w:left="66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2" w:tplc="FCEA331E">
      <w:start w:val="1"/>
      <w:numFmt w:val="decimal"/>
      <w:lvlText w:val="%3."/>
      <w:lvlJc w:val="left"/>
      <w:pPr>
        <w:ind w:left="102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3" w:tplc="659C680A">
      <w:start w:val="1"/>
      <w:numFmt w:val="lowerLetter"/>
      <w:lvlText w:val="%4."/>
      <w:lvlJc w:val="left"/>
      <w:pPr>
        <w:ind w:left="138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4" w:tplc="DC8A5610">
      <w:start w:val="1"/>
      <w:numFmt w:val="lowerRoman"/>
      <w:lvlText w:val="%5."/>
      <w:lvlJc w:val="left"/>
      <w:pPr>
        <w:ind w:left="1740" w:hanging="480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5" w:tplc="F888FC2A">
      <w:numFmt w:val="bullet"/>
      <w:lvlText w:val="•"/>
      <w:lvlJc w:val="left"/>
      <w:pPr>
        <w:ind w:left="3496" w:hanging="480"/>
      </w:pPr>
      <w:rPr>
        <w:rFonts w:hint="default"/>
      </w:rPr>
    </w:lvl>
    <w:lvl w:ilvl="6" w:tplc="6A640EEC">
      <w:numFmt w:val="bullet"/>
      <w:lvlText w:val="•"/>
      <w:lvlJc w:val="left"/>
      <w:pPr>
        <w:ind w:left="4893" w:hanging="480"/>
      </w:pPr>
      <w:rPr>
        <w:rFonts w:hint="default"/>
      </w:rPr>
    </w:lvl>
    <w:lvl w:ilvl="7" w:tplc="CA745468">
      <w:numFmt w:val="bullet"/>
      <w:lvlText w:val="•"/>
      <w:lvlJc w:val="left"/>
      <w:pPr>
        <w:ind w:left="6290" w:hanging="480"/>
      </w:pPr>
      <w:rPr>
        <w:rFonts w:hint="default"/>
      </w:rPr>
    </w:lvl>
    <w:lvl w:ilvl="8" w:tplc="83FA8F06">
      <w:numFmt w:val="bullet"/>
      <w:lvlText w:val="•"/>
      <w:lvlJc w:val="left"/>
      <w:pPr>
        <w:ind w:left="7686" w:hanging="480"/>
      </w:pPr>
      <w:rPr>
        <w:rFonts w:hint="default"/>
      </w:rPr>
    </w:lvl>
  </w:abstractNum>
  <w:abstractNum w:abstractNumId="52" w15:restartNumberingAfterBreak="0">
    <w:nsid w:val="50B44CDB"/>
    <w:multiLevelType w:val="hybridMultilevel"/>
    <w:tmpl w:val="F39AED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4336F48"/>
    <w:multiLevelType w:val="hybridMultilevel"/>
    <w:tmpl w:val="BDAE43F2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2A7BC5"/>
    <w:multiLevelType w:val="hybridMultilevel"/>
    <w:tmpl w:val="B28658BE"/>
    <w:lvl w:ilvl="0" w:tplc="F0BAD57E">
      <w:start w:val="1"/>
      <w:numFmt w:val="decimal"/>
      <w:lvlText w:val="%1."/>
      <w:lvlJc w:val="left"/>
      <w:pPr>
        <w:ind w:left="1052" w:hanging="360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BE52F55C">
      <w:start w:val="1"/>
      <w:numFmt w:val="lowerLetter"/>
      <w:lvlText w:val="%2."/>
      <w:lvlJc w:val="left"/>
      <w:pPr>
        <w:ind w:left="120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7248B16A">
      <w:start w:val="1"/>
      <w:numFmt w:val="lowerLetter"/>
      <w:lvlText w:val="%3."/>
      <w:lvlJc w:val="left"/>
      <w:pPr>
        <w:ind w:left="2492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3" w:tplc="C8EC8994">
      <w:numFmt w:val="bullet"/>
      <w:lvlText w:val="•"/>
      <w:lvlJc w:val="left"/>
      <w:pPr>
        <w:ind w:left="1792" w:hanging="360"/>
      </w:pPr>
      <w:rPr>
        <w:rFonts w:hint="default"/>
      </w:rPr>
    </w:lvl>
    <w:lvl w:ilvl="4" w:tplc="59B27BA8">
      <w:numFmt w:val="bullet"/>
      <w:lvlText w:val="•"/>
      <w:lvlJc w:val="left"/>
      <w:pPr>
        <w:ind w:left="2492" w:hanging="360"/>
      </w:pPr>
      <w:rPr>
        <w:rFonts w:hint="default"/>
      </w:rPr>
    </w:lvl>
    <w:lvl w:ilvl="5" w:tplc="5E123566">
      <w:numFmt w:val="bullet"/>
      <w:lvlText w:val="•"/>
      <w:lvlJc w:val="left"/>
      <w:pPr>
        <w:ind w:left="3888" w:hanging="360"/>
      </w:pPr>
      <w:rPr>
        <w:rFonts w:hint="default"/>
      </w:rPr>
    </w:lvl>
    <w:lvl w:ilvl="6" w:tplc="1B90A472">
      <w:numFmt w:val="bullet"/>
      <w:lvlText w:val="•"/>
      <w:lvlJc w:val="left"/>
      <w:pPr>
        <w:ind w:left="5285" w:hanging="360"/>
      </w:pPr>
      <w:rPr>
        <w:rFonts w:hint="default"/>
      </w:rPr>
    </w:lvl>
    <w:lvl w:ilvl="7" w:tplc="337A34E2"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D22956C">
      <w:numFmt w:val="bullet"/>
      <w:lvlText w:val="•"/>
      <w:lvlJc w:val="left"/>
      <w:pPr>
        <w:ind w:left="8078" w:hanging="360"/>
      </w:pPr>
      <w:rPr>
        <w:rFonts w:hint="default"/>
      </w:rPr>
    </w:lvl>
  </w:abstractNum>
  <w:abstractNum w:abstractNumId="55" w15:restartNumberingAfterBreak="0">
    <w:nsid w:val="5B4D5544"/>
    <w:multiLevelType w:val="hybridMultilevel"/>
    <w:tmpl w:val="C69CE986"/>
    <w:lvl w:ilvl="0" w:tplc="F0BAD57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9B08DE"/>
    <w:multiLevelType w:val="hybridMultilevel"/>
    <w:tmpl w:val="D7068B9E"/>
    <w:lvl w:ilvl="0" w:tplc="3C88B2BE">
      <w:start w:val="3"/>
      <w:numFmt w:val="decimal"/>
      <w:lvlText w:val="%1."/>
      <w:lvlJc w:val="left"/>
      <w:pPr>
        <w:ind w:left="2642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723A3E"/>
    <w:multiLevelType w:val="hybridMultilevel"/>
    <w:tmpl w:val="4AE81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E442474"/>
    <w:multiLevelType w:val="hybridMultilevel"/>
    <w:tmpl w:val="56CAD588"/>
    <w:lvl w:ilvl="0" w:tplc="2C2E251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F67E0D"/>
    <w:multiLevelType w:val="hybridMultilevel"/>
    <w:tmpl w:val="0F10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A741EF"/>
    <w:multiLevelType w:val="hybridMultilevel"/>
    <w:tmpl w:val="49ACB1C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4EF77E7"/>
    <w:multiLevelType w:val="multilevel"/>
    <w:tmpl w:val="5D5C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6C67809"/>
    <w:multiLevelType w:val="hybridMultilevel"/>
    <w:tmpl w:val="15EC69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69176CC6"/>
    <w:multiLevelType w:val="hybridMultilevel"/>
    <w:tmpl w:val="50180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C0139AA"/>
    <w:multiLevelType w:val="multilevel"/>
    <w:tmpl w:val="CC1C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670465"/>
    <w:multiLevelType w:val="hybridMultilevel"/>
    <w:tmpl w:val="6958E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CAA77F1"/>
    <w:multiLevelType w:val="hybridMultilevel"/>
    <w:tmpl w:val="A5BA54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D6A4400"/>
    <w:multiLevelType w:val="hybridMultilevel"/>
    <w:tmpl w:val="B2026EC6"/>
    <w:lvl w:ilvl="0" w:tplc="189201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9716B4"/>
    <w:multiLevelType w:val="hybridMultilevel"/>
    <w:tmpl w:val="401A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4D79E2"/>
    <w:multiLevelType w:val="hybridMultilevel"/>
    <w:tmpl w:val="43E89DF0"/>
    <w:lvl w:ilvl="0" w:tplc="D2F2129A">
      <w:start w:val="2"/>
      <w:numFmt w:val="decimal"/>
      <w:lvlText w:val="%1."/>
      <w:lvlJc w:val="left"/>
      <w:pPr>
        <w:ind w:left="1440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53E"/>
    <w:multiLevelType w:val="hybridMultilevel"/>
    <w:tmpl w:val="EB76D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CD756C"/>
    <w:multiLevelType w:val="hybridMultilevel"/>
    <w:tmpl w:val="76EEF8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30007A5"/>
    <w:multiLevelType w:val="hybridMultilevel"/>
    <w:tmpl w:val="CD0AB250"/>
    <w:lvl w:ilvl="0" w:tplc="2B025D2C">
      <w:start w:val="1"/>
      <w:numFmt w:val="decimal"/>
      <w:lvlText w:val="%1."/>
      <w:lvlJc w:val="left"/>
      <w:pPr>
        <w:ind w:left="1019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CD96A47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F6FA78E8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C9FA0C12"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89DAECF0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6A42F34A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752D238">
      <w:numFmt w:val="bullet"/>
      <w:lvlText w:val="•"/>
      <w:lvlJc w:val="left"/>
      <w:pPr>
        <w:ind w:left="6696" w:hanging="360"/>
      </w:pPr>
      <w:rPr>
        <w:rFonts w:hint="default"/>
      </w:rPr>
    </w:lvl>
    <w:lvl w:ilvl="7" w:tplc="48CAD8CE">
      <w:numFmt w:val="bullet"/>
      <w:lvlText w:val="•"/>
      <w:lvlJc w:val="left"/>
      <w:pPr>
        <w:ind w:left="7642" w:hanging="360"/>
      </w:pPr>
      <w:rPr>
        <w:rFonts w:hint="default"/>
      </w:rPr>
    </w:lvl>
    <w:lvl w:ilvl="8" w:tplc="F4D88D84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73" w15:restartNumberingAfterBreak="0">
    <w:nsid w:val="76724260"/>
    <w:multiLevelType w:val="hybridMultilevel"/>
    <w:tmpl w:val="20526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237595"/>
    <w:multiLevelType w:val="hybridMultilevel"/>
    <w:tmpl w:val="43D011B0"/>
    <w:lvl w:ilvl="0" w:tplc="D19E48CE">
      <w:start w:val="1"/>
      <w:numFmt w:val="decimal"/>
      <w:lvlText w:val="%1."/>
      <w:lvlJc w:val="left"/>
      <w:pPr>
        <w:ind w:left="660" w:hanging="360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</w:rPr>
    </w:lvl>
    <w:lvl w:ilvl="1" w:tplc="7C2AF40C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02584B4C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F26A5730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42CAE1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4DA07A82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688C5572">
      <w:numFmt w:val="bullet"/>
      <w:lvlText w:val="•"/>
      <w:lvlJc w:val="left"/>
      <w:pPr>
        <w:ind w:left="6275" w:hanging="360"/>
      </w:pPr>
      <w:rPr>
        <w:rFonts w:hint="default"/>
      </w:rPr>
    </w:lvl>
    <w:lvl w:ilvl="7" w:tplc="68E46614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7C8EB6A4">
      <w:numFmt w:val="bullet"/>
      <w:lvlText w:val="•"/>
      <w:lvlJc w:val="left"/>
      <w:pPr>
        <w:ind w:left="8377" w:hanging="360"/>
      </w:pPr>
      <w:rPr>
        <w:rFonts w:hint="default"/>
      </w:rPr>
    </w:lvl>
  </w:abstractNum>
  <w:abstractNum w:abstractNumId="75" w15:restartNumberingAfterBreak="0">
    <w:nsid w:val="7D382286"/>
    <w:multiLevelType w:val="hybridMultilevel"/>
    <w:tmpl w:val="74D822E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F1F1829"/>
    <w:multiLevelType w:val="hybridMultilevel"/>
    <w:tmpl w:val="22B0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14"/>
  </w:num>
  <w:num w:numId="3">
    <w:abstractNumId w:val="31"/>
  </w:num>
  <w:num w:numId="4">
    <w:abstractNumId w:val="51"/>
  </w:num>
  <w:num w:numId="5">
    <w:abstractNumId w:val="25"/>
  </w:num>
  <w:num w:numId="6">
    <w:abstractNumId w:val="48"/>
  </w:num>
  <w:num w:numId="7">
    <w:abstractNumId w:val="5"/>
  </w:num>
  <w:num w:numId="8">
    <w:abstractNumId w:val="38"/>
  </w:num>
  <w:num w:numId="9">
    <w:abstractNumId w:val="52"/>
  </w:num>
  <w:num w:numId="10">
    <w:abstractNumId w:val="62"/>
  </w:num>
  <w:num w:numId="11">
    <w:abstractNumId w:val="16"/>
  </w:num>
  <w:num w:numId="12">
    <w:abstractNumId w:val="9"/>
  </w:num>
  <w:num w:numId="13">
    <w:abstractNumId w:val="49"/>
  </w:num>
  <w:num w:numId="14">
    <w:abstractNumId w:val="72"/>
  </w:num>
  <w:num w:numId="15">
    <w:abstractNumId w:val="37"/>
  </w:num>
  <w:num w:numId="16">
    <w:abstractNumId w:val="0"/>
  </w:num>
  <w:num w:numId="17">
    <w:abstractNumId w:val="44"/>
  </w:num>
  <w:num w:numId="18">
    <w:abstractNumId w:val="18"/>
  </w:num>
  <w:num w:numId="19">
    <w:abstractNumId w:val="74"/>
  </w:num>
  <w:num w:numId="20">
    <w:abstractNumId w:val="1"/>
  </w:num>
  <w:num w:numId="21">
    <w:abstractNumId w:val="50"/>
  </w:num>
  <w:num w:numId="22">
    <w:abstractNumId w:val="6"/>
  </w:num>
  <w:num w:numId="23">
    <w:abstractNumId w:val="32"/>
  </w:num>
  <w:num w:numId="24">
    <w:abstractNumId w:val="71"/>
  </w:num>
  <w:num w:numId="25">
    <w:abstractNumId w:val="2"/>
  </w:num>
  <w:num w:numId="26">
    <w:abstractNumId w:val="17"/>
  </w:num>
  <w:num w:numId="27">
    <w:abstractNumId w:val="43"/>
  </w:num>
  <w:num w:numId="28">
    <w:abstractNumId w:val="19"/>
  </w:num>
  <w:num w:numId="29">
    <w:abstractNumId w:val="46"/>
  </w:num>
  <w:num w:numId="30">
    <w:abstractNumId w:val="21"/>
  </w:num>
  <w:num w:numId="31">
    <w:abstractNumId w:val="63"/>
  </w:num>
  <w:num w:numId="32">
    <w:abstractNumId w:val="36"/>
  </w:num>
  <w:num w:numId="33">
    <w:abstractNumId w:val="57"/>
  </w:num>
  <w:num w:numId="34">
    <w:abstractNumId w:val="11"/>
  </w:num>
  <w:num w:numId="35">
    <w:abstractNumId w:val="65"/>
  </w:num>
  <w:num w:numId="36">
    <w:abstractNumId w:val="45"/>
  </w:num>
  <w:num w:numId="37">
    <w:abstractNumId w:val="30"/>
  </w:num>
  <w:num w:numId="38">
    <w:abstractNumId w:val="68"/>
  </w:num>
  <w:num w:numId="39">
    <w:abstractNumId w:val="3"/>
  </w:num>
  <w:num w:numId="40">
    <w:abstractNumId w:val="10"/>
  </w:num>
  <w:num w:numId="41">
    <w:abstractNumId w:val="26"/>
  </w:num>
  <w:num w:numId="42">
    <w:abstractNumId w:val="40"/>
  </w:num>
  <w:num w:numId="43">
    <w:abstractNumId w:val="20"/>
  </w:num>
  <w:num w:numId="44">
    <w:abstractNumId w:val="35"/>
  </w:num>
  <w:num w:numId="45">
    <w:abstractNumId w:val="8"/>
  </w:num>
  <w:num w:numId="46">
    <w:abstractNumId w:val="73"/>
  </w:num>
  <w:num w:numId="47">
    <w:abstractNumId w:val="76"/>
  </w:num>
  <w:num w:numId="48">
    <w:abstractNumId w:val="15"/>
  </w:num>
  <w:num w:numId="49">
    <w:abstractNumId w:val="28"/>
  </w:num>
  <w:num w:numId="50">
    <w:abstractNumId w:val="13"/>
  </w:num>
  <w:num w:numId="51">
    <w:abstractNumId w:val="41"/>
  </w:num>
  <w:num w:numId="52">
    <w:abstractNumId w:val="7"/>
  </w:num>
  <w:num w:numId="53">
    <w:abstractNumId w:val="59"/>
  </w:num>
  <w:num w:numId="54">
    <w:abstractNumId w:val="61"/>
  </w:num>
  <w:num w:numId="55">
    <w:abstractNumId w:val="33"/>
  </w:num>
  <w:num w:numId="56">
    <w:abstractNumId w:val="39"/>
  </w:num>
  <w:num w:numId="57">
    <w:abstractNumId w:val="27"/>
  </w:num>
  <w:num w:numId="58">
    <w:abstractNumId w:val="42"/>
  </w:num>
  <w:num w:numId="59">
    <w:abstractNumId w:val="67"/>
  </w:num>
  <w:num w:numId="60">
    <w:abstractNumId w:val="56"/>
  </w:num>
  <w:num w:numId="61">
    <w:abstractNumId w:val="29"/>
  </w:num>
  <w:num w:numId="62">
    <w:abstractNumId w:val="47"/>
  </w:num>
  <w:num w:numId="63">
    <w:abstractNumId w:val="22"/>
  </w:num>
  <w:num w:numId="64">
    <w:abstractNumId w:val="12"/>
  </w:num>
  <w:num w:numId="65">
    <w:abstractNumId w:val="70"/>
  </w:num>
  <w:num w:numId="66">
    <w:abstractNumId w:val="34"/>
  </w:num>
  <w:num w:numId="67">
    <w:abstractNumId w:val="58"/>
  </w:num>
  <w:num w:numId="68">
    <w:abstractNumId w:val="23"/>
  </w:num>
  <w:num w:numId="69">
    <w:abstractNumId w:val="75"/>
  </w:num>
  <w:num w:numId="70">
    <w:abstractNumId w:val="60"/>
  </w:num>
  <w:num w:numId="71">
    <w:abstractNumId w:val="24"/>
  </w:num>
  <w:num w:numId="72">
    <w:abstractNumId w:val="64"/>
  </w:num>
  <w:num w:numId="73">
    <w:abstractNumId w:val="53"/>
  </w:num>
  <w:num w:numId="74">
    <w:abstractNumId w:val="69"/>
  </w:num>
  <w:num w:numId="75">
    <w:abstractNumId w:val="66"/>
  </w:num>
  <w:num w:numId="76">
    <w:abstractNumId w:val="4"/>
  </w:num>
  <w:num w:numId="77">
    <w:abstractNumId w:val="55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i Phung">
    <w15:presenceInfo w15:providerId="None" w15:userId="Mui Phung"/>
  </w15:person>
  <w15:person w15:author="Rupi Singh">
    <w15:presenceInfo w15:providerId="None" w15:userId="Rupi Singh"/>
  </w15:person>
  <w15:person w15:author="Anne Wong">
    <w15:presenceInfo w15:providerId="Windows Live" w15:userId="3c78166185af9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NDY1MDM1MzQ0MzRS0lEKTi0uzszPAykwqwUAtS/wyiwAAAA="/>
  </w:docVars>
  <w:rsids>
    <w:rsidRoot w:val="000D378B"/>
    <w:rsid w:val="00011F59"/>
    <w:rsid w:val="00024E7E"/>
    <w:rsid w:val="000256F1"/>
    <w:rsid w:val="00034A59"/>
    <w:rsid w:val="00036311"/>
    <w:rsid w:val="00036A9A"/>
    <w:rsid w:val="00036D03"/>
    <w:rsid w:val="0004467E"/>
    <w:rsid w:val="000510FE"/>
    <w:rsid w:val="00060DCE"/>
    <w:rsid w:val="00063198"/>
    <w:rsid w:val="00064095"/>
    <w:rsid w:val="00094503"/>
    <w:rsid w:val="000B2D5B"/>
    <w:rsid w:val="000B320F"/>
    <w:rsid w:val="000C420D"/>
    <w:rsid w:val="000C4E36"/>
    <w:rsid w:val="000D139E"/>
    <w:rsid w:val="000D1873"/>
    <w:rsid w:val="000D378B"/>
    <w:rsid w:val="000D48C1"/>
    <w:rsid w:val="000E58C2"/>
    <w:rsid w:val="000F2911"/>
    <w:rsid w:val="00113A3B"/>
    <w:rsid w:val="00114657"/>
    <w:rsid w:val="0012122C"/>
    <w:rsid w:val="0012776C"/>
    <w:rsid w:val="00136735"/>
    <w:rsid w:val="00136B94"/>
    <w:rsid w:val="0014317B"/>
    <w:rsid w:val="001474B9"/>
    <w:rsid w:val="00150A41"/>
    <w:rsid w:val="00150E7C"/>
    <w:rsid w:val="0015104A"/>
    <w:rsid w:val="00155B5F"/>
    <w:rsid w:val="00162A7B"/>
    <w:rsid w:val="00183994"/>
    <w:rsid w:val="001858A6"/>
    <w:rsid w:val="0019578E"/>
    <w:rsid w:val="001A504E"/>
    <w:rsid w:val="001A53A8"/>
    <w:rsid w:val="001B1466"/>
    <w:rsid w:val="001C645E"/>
    <w:rsid w:val="001D1832"/>
    <w:rsid w:val="001D656B"/>
    <w:rsid w:val="001D6591"/>
    <w:rsid w:val="001E52A9"/>
    <w:rsid w:val="001F15B6"/>
    <w:rsid w:val="001F6BBD"/>
    <w:rsid w:val="00202F65"/>
    <w:rsid w:val="00204519"/>
    <w:rsid w:val="00211D47"/>
    <w:rsid w:val="00211ED5"/>
    <w:rsid w:val="002156E6"/>
    <w:rsid w:val="0021640D"/>
    <w:rsid w:val="002178A5"/>
    <w:rsid w:val="00223625"/>
    <w:rsid w:val="00223E94"/>
    <w:rsid w:val="00225BDF"/>
    <w:rsid w:val="00232D9B"/>
    <w:rsid w:val="00235B28"/>
    <w:rsid w:val="002437ED"/>
    <w:rsid w:val="002542A2"/>
    <w:rsid w:val="00256FD8"/>
    <w:rsid w:val="00275EF5"/>
    <w:rsid w:val="0028398B"/>
    <w:rsid w:val="002B0113"/>
    <w:rsid w:val="002C101A"/>
    <w:rsid w:val="002D130E"/>
    <w:rsid w:val="002F0C1D"/>
    <w:rsid w:val="003047C9"/>
    <w:rsid w:val="0030710F"/>
    <w:rsid w:val="00312B54"/>
    <w:rsid w:val="00323898"/>
    <w:rsid w:val="003279FB"/>
    <w:rsid w:val="0034560A"/>
    <w:rsid w:val="0034613B"/>
    <w:rsid w:val="00346FE8"/>
    <w:rsid w:val="0035534E"/>
    <w:rsid w:val="0035550B"/>
    <w:rsid w:val="00356773"/>
    <w:rsid w:val="003613FE"/>
    <w:rsid w:val="00367A20"/>
    <w:rsid w:val="003771C1"/>
    <w:rsid w:val="00377AF3"/>
    <w:rsid w:val="003B40B8"/>
    <w:rsid w:val="003C4411"/>
    <w:rsid w:val="003D6AA9"/>
    <w:rsid w:val="003E2A80"/>
    <w:rsid w:val="003F49FD"/>
    <w:rsid w:val="00400C93"/>
    <w:rsid w:val="004033D1"/>
    <w:rsid w:val="0041000D"/>
    <w:rsid w:val="00432608"/>
    <w:rsid w:val="0043754B"/>
    <w:rsid w:val="0045123F"/>
    <w:rsid w:val="0046003C"/>
    <w:rsid w:val="00461A77"/>
    <w:rsid w:val="00472C90"/>
    <w:rsid w:val="00474B48"/>
    <w:rsid w:val="0048620C"/>
    <w:rsid w:val="004D1258"/>
    <w:rsid w:val="004D51F1"/>
    <w:rsid w:val="004E7F4C"/>
    <w:rsid w:val="004F1B93"/>
    <w:rsid w:val="004F1C2E"/>
    <w:rsid w:val="004F55F1"/>
    <w:rsid w:val="00502735"/>
    <w:rsid w:val="0052748A"/>
    <w:rsid w:val="005544A8"/>
    <w:rsid w:val="00555871"/>
    <w:rsid w:val="00565A51"/>
    <w:rsid w:val="0057228E"/>
    <w:rsid w:val="00573915"/>
    <w:rsid w:val="0059603A"/>
    <w:rsid w:val="005A0EC3"/>
    <w:rsid w:val="005B6451"/>
    <w:rsid w:val="005D45D7"/>
    <w:rsid w:val="005E22A4"/>
    <w:rsid w:val="005F0A70"/>
    <w:rsid w:val="005F4444"/>
    <w:rsid w:val="00601359"/>
    <w:rsid w:val="00606195"/>
    <w:rsid w:val="00614340"/>
    <w:rsid w:val="0063243C"/>
    <w:rsid w:val="00645BA7"/>
    <w:rsid w:val="0065477A"/>
    <w:rsid w:val="00660947"/>
    <w:rsid w:val="006675E5"/>
    <w:rsid w:val="00675EF0"/>
    <w:rsid w:val="00682E3B"/>
    <w:rsid w:val="006831D4"/>
    <w:rsid w:val="0068396C"/>
    <w:rsid w:val="00691A44"/>
    <w:rsid w:val="00693616"/>
    <w:rsid w:val="006A43D8"/>
    <w:rsid w:val="006B5F8A"/>
    <w:rsid w:val="006D5B12"/>
    <w:rsid w:val="006E24A0"/>
    <w:rsid w:val="006F5F6E"/>
    <w:rsid w:val="0070780F"/>
    <w:rsid w:val="0073145E"/>
    <w:rsid w:val="007318C3"/>
    <w:rsid w:val="007323FB"/>
    <w:rsid w:val="00741411"/>
    <w:rsid w:val="00741847"/>
    <w:rsid w:val="00753E51"/>
    <w:rsid w:val="007575D5"/>
    <w:rsid w:val="00760CCB"/>
    <w:rsid w:val="007658BE"/>
    <w:rsid w:val="00771C96"/>
    <w:rsid w:val="00775195"/>
    <w:rsid w:val="00777A7F"/>
    <w:rsid w:val="00780298"/>
    <w:rsid w:val="007812E8"/>
    <w:rsid w:val="00784D80"/>
    <w:rsid w:val="00785979"/>
    <w:rsid w:val="007A4685"/>
    <w:rsid w:val="007C06BE"/>
    <w:rsid w:val="007C0852"/>
    <w:rsid w:val="007C2A4B"/>
    <w:rsid w:val="007C3007"/>
    <w:rsid w:val="007D35EE"/>
    <w:rsid w:val="007D6DED"/>
    <w:rsid w:val="007F204F"/>
    <w:rsid w:val="007F50FF"/>
    <w:rsid w:val="007F5BA2"/>
    <w:rsid w:val="0082168A"/>
    <w:rsid w:val="0083318C"/>
    <w:rsid w:val="00842F22"/>
    <w:rsid w:val="008445E8"/>
    <w:rsid w:val="008571FF"/>
    <w:rsid w:val="00875782"/>
    <w:rsid w:val="008917B9"/>
    <w:rsid w:val="008922D9"/>
    <w:rsid w:val="008A0663"/>
    <w:rsid w:val="008A17C2"/>
    <w:rsid w:val="008A434A"/>
    <w:rsid w:val="008A55AF"/>
    <w:rsid w:val="008B7F20"/>
    <w:rsid w:val="008C046A"/>
    <w:rsid w:val="008C60D0"/>
    <w:rsid w:val="008D38A3"/>
    <w:rsid w:val="008E1E9E"/>
    <w:rsid w:val="00931BF4"/>
    <w:rsid w:val="009322C7"/>
    <w:rsid w:val="0094502D"/>
    <w:rsid w:val="0095467C"/>
    <w:rsid w:val="009565E6"/>
    <w:rsid w:val="00976336"/>
    <w:rsid w:val="009835C1"/>
    <w:rsid w:val="0098606D"/>
    <w:rsid w:val="00986575"/>
    <w:rsid w:val="009A796A"/>
    <w:rsid w:val="009B3BF5"/>
    <w:rsid w:val="009D36C8"/>
    <w:rsid w:val="009D7D36"/>
    <w:rsid w:val="009E5CB1"/>
    <w:rsid w:val="00A01DD3"/>
    <w:rsid w:val="00A04589"/>
    <w:rsid w:val="00A246D8"/>
    <w:rsid w:val="00A25036"/>
    <w:rsid w:val="00A35CEA"/>
    <w:rsid w:val="00A5230A"/>
    <w:rsid w:val="00A55E61"/>
    <w:rsid w:val="00A70CAB"/>
    <w:rsid w:val="00A7386A"/>
    <w:rsid w:val="00A87042"/>
    <w:rsid w:val="00AB2FAA"/>
    <w:rsid w:val="00AB3421"/>
    <w:rsid w:val="00AB4970"/>
    <w:rsid w:val="00AE21E5"/>
    <w:rsid w:val="00AF0A5C"/>
    <w:rsid w:val="00AF3A18"/>
    <w:rsid w:val="00AF65AE"/>
    <w:rsid w:val="00B249DE"/>
    <w:rsid w:val="00B306B4"/>
    <w:rsid w:val="00B33C62"/>
    <w:rsid w:val="00B34DCC"/>
    <w:rsid w:val="00B448AA"/>
    <w:rsid w:val="00B44B39"/>
    <w:rsid w:val="00B76589"/>
    <w:rsid w:val="00B76BD2"/>
    <w:rsid w:val="00B7718B"/>
    <w:rsid w:val="00B85D61"/>
    <w:rsid w:val="00B94353"/>
    <w:rsid w:val="00BA2150"/>
    <w:rsid w:val="00BA66BA"/>
    <w:rsid w:val="00BA74EE"/>
    <w:rsid w:val="00BB683B"/>
    <w:rsid w:val="00BB7E43"/>
    <w:rsid w:val="00BC3F02"/>
    <w:rsid w:val="00BD041E"/>
    <w:rsid w:val="00BE0A1E"/>
    <w:rsid w:val="00BF3280"/>
    <w:rsid w:val="00BF6A37"/>
    <w:rsid w:val="00C106C4"/>
    <w:rsid w:val="00C1076E"/>
    <w:rsid w:val="00C13CEC"/>
    <w:rsid w:val="00C164E7"/>
    <w:rsid w:val="00C171E0"/>
    <w:rsid w:val="00C17793"/>
    <w:rsid w:val="00C22D77"/>
    <w:rsid w:val="00C35D9D"/>
    <w:rsid w:val="00C46905"/>
    <w:rsid w:val="00C6053C"/>
    <w:rsid w:val="00C61DF3"/>
    <w:rsid w:val="00C62CD1"/>
    <w:rsid w:val="00C65FF0"/>
    <w:rsid w:val="00C71639"/>
    <w:rsid w:val="00C80E25"/>
    <w:rsid w:val="00C96AAD"/>
    <w:rsid w:val="00CA2324"/>
    <w:rsid w:val="00CB33DF"/>
    <w:rsid w:val="00CB4782"/>
    <w:rsid w:val="00CB4C7D"/>
    <w:rsid w:val="00CB536D"/>
    <w:rsid w:val="00CB7D98"/>
    <w:rsid w:val="00CC6663"/>
    <w:rsid w:val="00CE0F5A"/>
    <w:rsid w:val="00CE633A"/>
    <w:rsid w:val="00D005E5"/>
    <w:rsid w:val="00D00689"/>
    <w:rsid w:val="00D0646C"/>
    <w:rsid w:val="00D13908"/>
    <w:rsid w:val="00D16BD1"/>
    <w:rsid w:val="00D378C3"/>
    <w:rsid w:val="00D413FF"/>
    <w:rsid w:val="00D43DD1"/>
    <w:rsid w:val="00D466D7"/>
    <w:rsid w:val="00D50ACC"/>
    <w:rsid w:val="00D73A6C"/>
    <w:rsid w:val="00D760E4"/>
    <w:rsid w:val="00D90E75"/>
    <w:rsid w:val="00D91692"/>
    <w:rsid w:val="00D926AD"/>
    <w:rsid w:val="00D94EDC"/>
    <w:rsid w:val="00D979F5"/>
    <w:rsid w:val="00DA1337"/>
    <w:rsid w:val="00DA22C4"/>
    <w:rsid w:val="00DA285F"/>
    <w:rsid w:val="00DB17B5"/>
    <w:rsid w:val="00DB4D50"/>
    <w:rsid w:val="00DC0109"/>
    <w:rsid w:val="00DC6333"/>
    <w:rsid w:val="00DD0308"/>
    <w:rsid w:val="00DD3D3E"/>
    <w:rsid w:val="00DE0992"/>
    <w:rsid w:val="00DF32C5"/>
    <w:rsid w:val="00DF638F"/>
    <w:rsid w:val="00E107C6"/>
    <w:rsid w:val="00E13DBA"/>
    <w:rsid w:val="00E262D1"/>
    <w:rsid w:val="00E33294"/>
    <w:rsid w:val="00E511A1"/>
    <w:rsid w:val="00E5322D"/>
    <w:rsid w:val="00E55F6C"/>
    <w:rsid w:val="00E75FE9"/>
    <w:rsid w:val="00E85F68"/>
    <w:rsid w:val="00E947ED"/>
    <w:rsid w:val="00EA5011"/>
    <w:rsid w:val="00EC2B68"/>
    <w:rsid w:val="00EE7620"/>
    <w:rsid w:val="00EF0CF8"/>
    <w:rsid w:val="00EF4056"/>
    <w:rsid w:val="00F064F7"/>
    <w:rsid w:val="00F231D9"/>
    <w:rsid w:val="00F32058"/>
    <w:rsid w:val="00F36C83"/>
    <w:rsid w:val="00F41284"/>
    <w:rsid w:val="00F510BA"/>
    <w:rsid w:val="00F543D7"/>
    <w:rsid w:val="00F67378"/>
    <w:rsid w:val="00F70C42"/>
    <w:rsid w:val="00F71895"/>
    <w:rsid w:val="00F71CFB"/>
    <w:rsid w:val="00F73A9F"/>
    <w:rsid w:val="00FA55DD"/>
    <w:rsid w:val="00FB3F3B"/>
    <w:rsid w:val="00FB77A8"/>
    <w:rsid w:val="00FC26C7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A8E0EB"/>
  <w15:docId w15:val="{09F453CE-F053-49FB-84C6-CE7A3A7A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897"/>
      <w:jc w:val="center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60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1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A1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1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1A1"/>
    <w:rPr>
      <w:rFonts w:ascii="Arial" w:eastAsia="Arial" w:hAnsi="Arial" w:cs="Arial"/>
    </w:rPr>
  </w:style>
  <w:style w:type="character" w:styleId="CommentReference">
    <w:name w:val="annotation reference"/>
    <w:semiHidden/>
    <w:unhideWhenUsed/>
    <w:rsid w:val="00565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A51"/>
    <w:rPr>
      <w:rFonts w:ascii="Arial" w:eastAsia="Arial" w:hAnsi="Arial" w:cs="Arial"/>
      <w:sz w:val="20"/>
      <w:szCs w:val="20"/>
    </w:rPr>
  </w:style>
  <w:style w:type="table" w:customStyle="1" w:styleId="TableGrid">
    <w:name w:val="TableGrid"/>
    <w:rsid w:val="00565A51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2178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46905"/>
    <w:pPr>
      <w:widowControl/>
      <w:autoSpaceDE/>
      <w:autoSpaceDN/>
    </w:pPr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510FE"/>
    <w:rPr>
      <w:color w:val="800080" w:themeColor="followedHyperlink"/>
      <w:u w:val="single"/>
    </w:rPr>
  </w:style>
  <w:style w:type="table" w:styleId="TableGrid0">
    <w:name w:val="Table Grid"/>
    <w:basedOn w:val="TableNormal"/>
    <w:rsid w:val="005544A8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70C42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0C42"/>
    <w:rPr>
      <w:rFonts w:ascii="Arial" w:eastAsia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B12"/>
    <w:rPr>
      <w:rFonts w:ascii="Arial" w:eastAsia="Arial" w:hAnsi="Arial" w:cs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8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16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2168A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D90E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44F8A-AB0E-4170-86DC-EF232B29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Lynch, Aladrian@DGS</dc:creator>
  <cp:lastModifiedBy>Singh, Rupi</cp:lastModifiedBy>
  <cp:revision>4</cp:revision>
  <cp:lastPrinted>2020-06-17T00:48:00Z</cp:lastPrinted>
  <dcterms:created xsi:type="dcterms:W3CDTF">2020-11-10T16:44:00Z</dcterms:created>
  <dcterms:modified xsi:type="dcterms:W3CDTF">2020-11-10T19:36:00Z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2019-02-07T00:00:00Z</vt:filetime>
  </property>
</Properties>
</file>