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5D45B" w14:textId="521449B4" w:rsidR="009565E6" w:rsidRPr="00323898" w:rsidRDefault="009565E6" w:rsidP="009565E6">
      <w:pPr>
        <w:pStyle w:val="Heading1"/>
        <w:tabs>
          <w:tab w:val="right" w:pos="9662"/>
        </w:tabs>
        <w:spacing w:before="0"/>
        <w:ind w:left="0"/>
        <w:rPr>
          <w:sz w:val="22"/>
          <w:szCs w:val="22"/>
        </w:rPr>
      </w:pPr>
      <w:r w:rsidRPr="00323898">
        <w:rPr>
          <w:sz w:val="22"/>
          <w:szCs w:val="22"/>
        </w:rPr>
        <w:t>BACKUP WITHHOLDING</w:t>
      </w:r>
      <w:r w:rsidRPr="00323898">
        <w:rPr>
          <w:spacing w:val="-1"/>
          <w:sz w:val="22"/>
          <w:szCs w:val="22"/>
        </w:rPr>
        <w:t xml:space="preserve"> </w:t>
      </w:r>
      <w:r w:rsidRPr="00323898">
        <w:rPr>
          <w:sz w:val="22"/>
          <w:szCs w:val="22"/>
        </w:rPr>
        <w:t>NOTICES (</w:t>
      </w:r>
      <w:ins w:id="0" w:author="Anne Wong" w:date="2020-11-05T17:30:00Z">
        <w:r w:rsidR="007318C3">
          <w:rPr>
            <w:sz w:val="22"/>
            <w:szCs w:val="22"/>
          </w:rPr>
          <w:t>“</w:t>
        </w:r>
      </w:ins>
      <w:r w:rsidRPr="00323898">
        <w:rPr>
          <w:sz w:val="22"/>
          <w:szCs w:val="22"/>
        </w:rPr>
        <w:t>B</w:t>
      </w:r>
      <w:ins w:id="1" w:author="Anne Wong" w:date="2020-11-05T17:30:00Z">
        <w:r w:rsidR="007318C3">
          <w:rPr>
            <w:sz w:val="22"/>
            <w:szCs w:val="22"/>
          </w:rPr>
          <w:t>”</w:t>
        </w:r>
      </w:ins>
      <w:r w:rsidRPr="00323898">
        <w:rPr>
          <w:sz w:val="22"/>
          <w:szCs w:val="22"/>
        </w:rPr>
        <w:t>-NOTICES)</w:t>
      </w:r>
      <w:r w:rsidRPr="00323898">
        <w:rPr>
          <w:sz w:val="22"/>
          <w:szCs w:val="22"/>
        </w:rPr>
        <w:tab/>
        <w:t>8422.194</w:t>
      </w:r>
    </w:p>
    <w:p w14:paraId="46407A27" w14:textId="737842D5" w:rsidR="009565E6" w:rsidRPr="00323898" w:rsidRDefault="009565E6" w:rsidP="009565E6">
      <w:pPr>
        <w:pStyle w:val="BodyText"/>
        <w:rPr>
          <w:sz w:val="22"/>
          <w:szCs w:val="22"/>
        </w:rPr>
      </w:pPr>
      <w:r w:rsidRPr="00323898">
        <w:rPr>
          <w:sz w:val="22"/>
          <w:szCs w:val="22"/>
        </w:rPr>
        <w:t xml:space="preserve">(Revised </w:t>
      </w:r>
      <w:ins w:id="2" w:author="Rupi Singh" w:date="2020-11-09T15:44:00Z">
        <w:r w:rsidR="008C60D0">
          <w:rPr>
            <w:sz w:val="22"/>
            <w:szCs w:val="22"/>
          </w:rPr>
          <w:t>11</w:t>
        </w:r>
      </w:ins>
      <w:ins w:id="3" w:author="Mui Phung" w:date="2020-06-11T14:43:00Z">
        <w:r w:rsidR="00E85F68">
          <w:rPr>
            <w:sz w:val="22"/>
            <w:szCs w:val="22"/>
          </w:rPr>
          <w:t>/2020</w:t>
        </w:r>
      </w:ins>
      <w:del w:id="4" w:author="Mui Phung" w:date="2020-06-11T14:43:00Z">
        <w:r w:rsidRPr="00323898" w:rsidDel="00E85F68">
          <w:rPr>
            <w:sz w:val="22"/>
            <w:szCs w:val="22"/>
          </w:rPr>
          <w:delText>06/2010</w:delText>
        </w:r>
      </w:del>
      <w:r w:rsidRPr="00323898">
        <w:rPr>
          <w:sz w:val="22"/>
          <w:szCs w:val="22"/>
        </w:rPr>
        <w:t>)</w:t>
      </w:r>
    </w:p>
    <w:p w14:paraId="497E12E8" w14:textId="77777777" w:rsidR="009565E6" w:rsidRPr="00323898" w:rsidRDefault="009565E6" w:rsidP="009565E6">
      <w:pPr>
        <w:pStyle w:val="BodyText"/>
        <w:rPr>
          <w:sz w:val="22"/>
          <w:szCs w:val="22"/>
        </w:rPr>
      </w:pPr>
    </w:p>
    <w:p w14:paraId="432352E8" w14:textId="60F5D153" w:rsidR="009565E6" w:rsidRPr="00323898" w:rsidRDefault="009565E6" w:rsidP="009565E6">
      <w:pPr>
        <w:pStyle w:val="BodyText"/>
        <w:rPr>
          <w:sz w:val="22"/>
          <w:szCs w:val="22"/>
        </w:rPr>
      </w:pPr>
      <w:r w:rsidRPr="00323898">
        <w:rPr>
          <w:sz w:val="22"/>
          <w:szCs w:val="22"/>
        </w:rPr>
        <w:t>Annual information returns reported to the IRS are subject to various computer matching analyses to determine, in part, whether the payee's name and Taxpayer Identification Number (TIN), as reported in the Form 1099, matches that in the taxpayer's account in the IRS computer files. If they do not match, the IRS will send the</w:t>
      </w:r>
      <w:del w:id="5" w:author="Mui Phung" w:date="2020-06-11T14:46:00Z">
        <w:r w:rsidRPr="00323898" w:rsidDel="00E85F68">
          <w:rPr>
            <w:sz w:val="22"/>
            <w:szCs w:val="22"/>
          </w:rPr>
          <w:delText xml:space="preserve"> payor (state</w:delText>
        </w:r>
      </w:del>
      <w:r w:rsidRPr="00323898">
        <w:rPr>
          <w:sz w:val="22"/>
          <w:szCs w:val="22"/>
        </w:rPr>
        <w:t xml:space="preserve"> </w:t>
      </w:r>
      <w:ins w:id="6" w:author="Mui Phung" w:date="2020-06-11T14:46:00Z">
        <w:r w:rsidR="00E85F68">
          <w:rPr>
            <w:sz w:val="22"/>
            <w:szCs w:val="22"/>
          </w:rPr>
          <w:t>agency/</w:t>
        </w:r>
      </w:ins>
      <w:r w:rsidRPr="00323898">
        <w:rPr>
          <w:sz w:val="22"/>
          <w:szCs w:val="22"/>
        </w:rPr>
        <w:t>department</w:t>
      </w:r>
      <w:del w:id="7" w:author="Mui Phung" w:date="2020-06-11T14:46:00Z">
        <w:r w:rsidRPr="00323898" w:rsidDel="00E85F68">
          <w:rPr>
            <w:sz w:val="22"/>
            <w:szCs w:val="22"/>
          </w:rPr>
          <w:delText>)</w:delText>
        </w:r>
      </w:del>
      <w:r w:rsidRPr="00323898">
        <w:rPr>
          <w:sz w:val="22"/>
          <w:szCs w:val="22"/>
        </w:rPr>
        <w:t xml:space="preserve"> a CP2100 or CP2100A Notice, depending on the number of mismatches. The Notice will include a list of payees whose TINs (on Form 1099 filed by, or on behalf of, the</w:t>
      </w:r>
      <w:del w:id="8" w:author="Mui Phung" w:date="2020-06-11T14:46:00Z">
        <w:r w:rsidRPr="00323898" w:rsidDel="00E85F68">
          <w:rPr>
            <w:sz w:val="22"/>
            <w:szCs w:val="22"/>
          </w:rPr>
          <w:delText xml:space="preserve"> state</w:delText>
        </w:r>
      </w:del>
      <w:r w:rsidRPr="00323898">
        <w:rPr>
          <w:sz w:val="22"/>
          <w:szCs w:val="22"/>
        </w:rPr>
        <w:t xml:space="preserve"> </w:t>
      </w:r>
      <w:ins w:id="9" w:author="Mui Phung" w:date="2020-06-11T14:46:00Z">
        <w:r w:rsidR="00E85F68">
          <w:rPr>
            <w:sz w:val="22"/>
            <w:szCs w:val="22"/>
          </w:rPr>
          <w:t>agency/</w:t>
        </w:r>
      </w:ins>
      <w:r w:rsidRPr="00323898">
        <w:rPr>
          <w:sz w:val="22"/>
          <w:szCs w:val="22"/>
        </w:rPr>
        <w:t>department) are missing, incorrect, or not</w:t>
      </w:r>
      <w:r w:rsidRPr="00323898">
        <w:rPr>
          <w:spacing w:val="-8"/>
          <w:sz w:val="22"/>
          <w:szCs w:val="22"/>
        </w:rPr>
        <w:t xml:space="preserve"> </w:t>
      </w:r>
      <w:r w:rsidRPr="00323898">
        <w:rPr>
          <w:sz w:val="22"/>
          <w:szCs w:val="22"/>
        </w:rPr>
        <w:t>issued.</w:t>
      </w:r>
    </w:p>
    <w:p w14:paraId="3D30680C" w14:textId="77777777" w:rsidR="009565E6" w:rsidRPr="00323898" w:rsidRDefault="009565E6" w:rsidP="009565E6">
      <w:pPr>
        <w:pStyle w:val="BodyText"/>
        <w:rPr>
          <w:sz w:val="22"/>
          <w:szCs w:val="22"/>
        </w:rPr>
      </w:pPr>
    </w:p>
    <w:p w14:paraId="05145F11" w14:textId="1279E5FC" w:rsidR="009565E6" w:rsidRDefault="009565E6" w:rsidP="009565E6">
      <w:pPr>
        <w:rPr>
          <w:ins w:id="10" w:author="Mui Phung" w:date="2020-06-11T14:47:00Z"/>
        </w:rPr>
      </w:pPr>
      <w:r w:rsidRPr="00323898">
        <w:t>When a</w:t>
      </w:r>
      <w:ins w:id="11" w:author="Mui Phung" w:date="2020-06-11T14:47:00Z">
        <w:r w:rsidR="00E85F68">
          <w:t>n</w:t>
        </w:r>
      </w:ins>
      <w:del w:id="12" w:author="Mui Phung" w:date="2020-06-11T14:47:00Z">
        <w:r w:rsidRPr="00323898" w:rsidDel="00E85F68">
          <w:delText xml:space="preserve"> state</w:delText>
        </w:r>
      </w:del>
      <w:r w:rsidRPr="00323898">
        <w:t xml:space="preserve"> </w:t>
      </w:r>
      <w:ins w:id="13" w:author="Mui Phung" w:date="2020-06-11T14:47:00Z">
        <w:r w:rsidR="00E85F68">
          <w:t>agency/</w:t>
        </w:r>
      </w:ins>
      <w:r w:rsidRPr="00323898">
        <w:t xml:space="preserve">department receives a CP 2100 or CP 2100A Notice, the IRS Publication 1281, </w:t>
      </w:r>
      <w:r w:rsidRPr="00323898">
        <w:rPr>
          <w:i/>
        </w:rPr>
        <w:t xml:space="preserve">Backup Withholding for Missing and Incorrect Name/TIN(s), </w:t>
      </w:r>
      <w:r w:rsidRPr="00323898">
        <w:t>provides detailed instructions and requires the following:</w:t>
      </w:r>
    </w:p>
    <w:p w14:paraId="6978C278" w14:textId="77777777" w:rsidR="00E85F68" w:rsidRPr="00323898" w:rsidRDefault="00E85F68" w:rsidP="009565E6"/>
    <w:p w14:paraId="798FC652" w14:textId="77777777" w:rsidR="009565E6" w:rsidRDefault="009565E6" w:rsidP="009565E6">
      <w:pPr>
        <w:pStyle w:val="BodyText"/>
        <w:spacing w:before="1"/>
        <w:rPr>
          <w:ins w:id="14" w:author="Mui Phung" w:date="2020-06-11T14:54:00Z"/>
          <w:sz w:val="22"/>
          <w:szCs w:val="22"/>
        </w:rPr>
      </w:pPr>
      <w:r w:rsidRPr="00323898">
        <w:rPr>
          <w:sz w:val="22"/>
          <w:szCs w:val="22"/>
        </w:rPr>
        <w:t xml:space="preserve">Examine the Payee Data Record form </w:t>
      </w:r>
      <w:hyperlink r:id="rId8">
        <w:r w:rsidRPr="00323898">
          <w:rPr>
            <w:color w:val="0000FF"/>
            <w:sz w:val="22"/>
            <w:szCs w:val="22"/>
            <w:u w:val="single" w:color="0000FF"/>
          </w:rPr>
          <w:t>STD. 204</w:t>
        </w:r>
        <w:r w:rsidRPr="00323898">
          <w:rPr>
            <w:color w:val="0000FF"/>
            <w:sz w:val="22"/>
            <w:szCs w:val="22"/>
          </w:rPr>
          <w:t xml:space="preserve"> </w:t>
        </w:r>
      </w:hyperlink>
      <w:r w:rsidRPr="00323898">
        <w:rPr>
          <w:sz w:val="22"/>
          <w:szCs w:val="22"/>
        </w:rPr>
        <w:t>and verify that if the:</w:t>
      </w:r>
    </w:p>
    <w:p w14:paraId="391007F7" w14:textId="77777777" w:rsidR="007D35EE" w:rsidRPr="00323898" w:rsidRDefault="007D35EE" w:rsidP="009565E6">
      <w:pPr>
        <w:pStyle w:val="BodyText"/>
        <w:spacing w:before="1"/>
        <w:rPr>
          <w:sz w:val="22"/>
          <w:szCs w:val="22"/>
        </w:rPr>
      </w:pPr>
    </w:p>
    <w:p w14:paraId="746A4CDB" w14:textId="27FEEED1" w:rsidR="005B6451" w:rsidRPr="00323898" w:rsidRDefault="009565E6">
      <w:pPr>
        <w:pStyle w:val="BodyText"/>
        <w:numPr>
          <w:ilvl w:val="0"/>
          <w:numId w:val="20"/>
        </w:numPr>
        <w:spacing w:before="1"/>
        <w:rPr>
          <w:sz w:val="22"/>
          <w:szCs w:val="22"/>
        </w:rPr>
        <w:pPrChange w:id="15" w:author="Mui Phung" w:date="2020-06-11T14:56:00Z">
          <w:pPr>
            <w:pStyle w:val="BodyText"/>
            <w:numPr>
              <w:numId w:val="6"/>
            </w:numPr>
            <w:spacing w:before="1"/>
            <w:ind w:left="720" w:hanging="360"/>
          </w:pPr>
        </w:pPrChange>
      </w:pPr>
      <w:r w:rsidRPr="00323898">
        <w:rPr>
          <w:sz w:val="22"/>
          <w:szCs w:val="22"/>
        </w:rPr>
        <w:t>TIN provided by the taxpayer matches that on the IRS Notice, the</w:t>
      </w:r>
      <w:ins w:id="16" w:author="Mui Phung" w:date="2020-06-11T14:54:00Z">
        <w:r w:rsidR="007D35EE">
          <w:rPr>
            <w:sz w:val="22"/>
            <w:szCs w:val="22"/>
          </w:rPr>
          <w:t xml:space="preserve"> </w:t>
        </w:r>
      </w:ins>
      <w:del w:id="17" w:author="Mui Phung" w:date="2020-06-11T14:54:00Z">
        <w:r w:rsidRPr="00323898" w:rsidDel="007D35EE">
          <w:rPr>
            <w:spacing w:val="-31"/>
            <w:sz w:val="22"/>
            <w:szCs w:val="22"/>
          </w:rPr>
          <w:delText xml:space="preserve"> </w:delText>
        </w:r>
      </w:del>
      <w:ins w:id="18" w:author="Mui Phung" w:date="2020-06-11T14:54:00Z">
        <w:r w:rsidR="007D35EE">
          <w:rPr>
            <w:sz w:val="22"/>
            <w:szCs w:val="22"/>
          </w:rPr>
          <w:t>agency</w:t>
        </w:r>
        <w:r w:rsidR="007D35EE">
          <w:rPr>
            <w:spacing w:val="-31"/>
            <w:sz w:val="22"/>
            <w:szCs w:val="22"/>
          </w:rPr>
          <w:t>/</w:t>
        </w:r>
      </w:ins>
      <w:r w:rsidRPr="00323898">
        <w:rPr>
          <w:sz w:val="22"/>
          <w:szCs w:val="22"/>
        </w:rPr>
        <w:t>department will:</w:t>
      </w:r>
    </w:p>
    <w:p w14:paraId="6C820B40" w14:textId="7A3365E0" w:rsidR="009565E6" w:rsidRDefault="009565E6">
      <w:pPr>
        <w:pStyle w:val="BodyText"/>
        <w:numPr>
          <w:ilvl w:val="0"/>
          <w:numId w:val="21"/>
        </w:numPr>
        <w:spacing w:before="1"/>
        <w:rPr>
          <w:sz w:val="22"/>
          <w:szCs w:val="22"/>
        </w:rPr>
        <w:pPrChange w:id="19" w:author="Mui Phung" w:date="2020-06-11T14:57:00Z">
          <w:pPr>
            <w:pStyle w:val="BodyText"/>
            <w:numPr>
              <w:numId w:val="8"/>
            </w:numPr>
            <w:spacing w:before="1"/>
            <w:ind w:left="1080" w:hanging="360"/>
          </w:pPr>
        </w:pPrChange>
      </w:pPr>
      <w:r w:rsidRPr="00323898">
        <w:rPr>
          <w:sz w:val="22"/>
          <w:szCs w:val="22"/>
        </w:rPr>
        <w:t xml:space="preserve">Send the payee a blank STD. 204 and the required "B" Notice which is a backup withholding notice within 15 business days. </w:t>
      </w:r>
      <w:ins w:id="20" w:author="Mui Phung" w:date="2020-06-11T15:08:00Z">
        <w:r w:rsidR="00CB4782">
          <w:rPr>
            <w:sz w:val="22"/>
            <w:szCs w:val="22"/>
          </w:rPr>
          <w:t xml:space="preserve"> </w:t>
        </w:r>
      </w:ins>
      <w:r w:rsidRPr="00323898">
        <w:rPr>
          <w:sz w:val="22"/>
          <w:szCs w:val="22"/>
        </w:rPr>
        <w:t>The "B" Notice</w:t>
      </w:r>
      <w:r w:rsidRPr="00323898">
        <w:rPr>
          <w:spacing w:val="-26"/>
          <w:sz w:val="22"/>
          <w:szCs w:val="22"/>
        </w:rPr>
        <w:t xml:space="preserve"> </w:t>
      </w:r>
      <w:r w:rsidRPr="00323898">
        <w:rPr>
          <w:sz w:val="22"/>
          <w:szCs w:val="22"/>
        </w:rPr>
        <w:t>will:</w:t>
      </w:r>
    </w:p>
    <w:p w14:paraId="79C097AE" w14:textId="138AB687" w:rsidR="000D139E" w:rsidRPr="000D139E" w:rsidRDefault="000D139E" w:rsidP="00BD041E">
      <w:pPr>
        <w:widowControl/>
        <w:numPr>
          <w:ilvl w:val="0"/>
          <w:numId w:val="61"/>
        </w:numPr>
        <w:shd w:val="clear" w:color="auto" w:fill="FFFFFF"/>
        <w:tabs>
          <w:tab w:val="clear" w:pos="720"/>
        </w:tabs>
        <w:autoSpaceDE/>
        <w:autoSpaceDN/>
        <w:spacing w:before="100" w:beforeAutospacing="1" w:after="100" w:afterAutospacing="1"/>
        <w:ind w:left="1080" w:hanging="90"/>
        <w:rPr>
          <w:rFonts w:eastAsia="Times New Roman"/>
          <w:color w:val="000000"/>
        </w:rPr>
      </w:pPr>
      <w:r w:rsidRPr="000D139E">
        <w:rPr>
          <w:rFonts w:eastAsia="Times New Roman"/>
          <w:color w:val="000000"/>
        </w:rPr>
        <w:t xml:space="preserve">Request a response date within 30 business days from the date the </w:t>
      </w:r>
      <w:ins w:id="21" w:author="Rupi Singh" w:date="2020-11-09T16:06:00Z">
        <w:r>
          <w:rPr>
            <w:rFonts w:eastAsia="Times New Roman"/>
            <w:color w:val="000000"/>
          </w:rPr>
          <w:t>agency/</w:t>
        </w:r>
      </w:ins>
      <w:r w:rsidRPr="000D139E">
        <w:rPr>
          <w:rFonts w:eastAsia="Times New Roman"/>
          <w:color w:val="000000"/>
        </w:rPr>
        <w:t>department received the IRS notice.</w:t>
      </w:r>
    </w:p>
    <w:p w14:paraId="6C87F42E" w14:textId="77777777" w:rsidR="000D139E" w:rsidRPr="000D139E" w:rsidRDefault="000D139E" w:rsidP="00BD041E">
      <w:pPr>
        <w:widowControl/>
        <w:numPr>
          <w:ilvl w:val="0"/>
          <w:numId w:val="61"/>
        </w:numPr>
        <w:shd w:val="clear" w:color="auto" w:fill="FFFFFF"/>
        <w:tabs>
          <w:tab w:val="clear" w:pos="720"/>
        </w:tabs>
        <w:autoSpaceDE/>
        <w:autoSpaceDN/>
        <w:spacing w:before="100" w:beforeAutospacing="1" w:after="100" w:afterAutospacing="1"/>
        <w:ind w:left="1080" w:hanging="90"/>
        <w:rPr>
          <w:rFonts w:eastAsia="Times New Roman"/>
          <w:color w:val="000000"/>
        </w:rPr>
      </w:pPr>
      <w:r w:rsidRPr="000D139E">
        <w:rPr>
          <w:rFonts w:eastAsia="Times New Roman"/>
          <w:color w:val="000000"/>
        </w:rPr>
        <w:t>Include date, taxpayer name, TIN, backup withholding rate, and return to information.</w:t>
      </w:r>
    </w:p>
    <w:p w14:paraId="36AF8039" w14:textId="77777777" w:rsidR="000D139E" w:rsidRDefault="000D139E" w:rsidP="00BD041E">
      <w:pPr>
        <w:widowControl/>
        <w:numPr>
          <w:ilvl w:val="0"/>
          <w:numId w:val="61"/>
        </w:numPr>
        <w:shd w:val="clear" w:color="auto" w:fill="FFFFFF"/>
        <w:tabs>
          <w:tab w:val="clear" w:pos="720"/>
        </w:tabs>
        <w:autoSpaceDE/>
        <w:autoSpaceDN/>
        <w:spacing w:before="100" w:beforeAutospacing="1" w:after="100" w:afterAutospacing="1"/>
        <w:ind w:left="1080" w:hanging="90"/>
        <w:rPr>
          <w:rFonts w:eastAsia="Times New Roman"/>
          <w:color w:val="000000"/>
        </w:rPr>
      </w:pPr>
      <w:r w:rsidRPr="000D139E">
        <w:rPr>
          <w:rFonts w:eastAsia="Times New Roman"/>
          <w:color w:val="000000"/>
        </w:rPr>
        <w:t>Be sent in an envelope that is clearly marked, "IMPORTANT TAX INFORMATION ENCLOSED" or "IMPORTANT TAX RETURN DOCUMENT ENCLOSED."</w:t>
      </w:r>
    </w:p>
    <w:p w14:paraId="72589AE0" w14:textId="19EB4300" w:rsidR="00BD041E" w:rsidRPr="00D90E75" w:rsidRDefault="00D90E75" w:rsidP="00D90E75">
      <w:pPr>
        <w:pStyle w:val="NoSpacing"/>
        <w:numPr>
          <w:ilvl w:val="0"/>
          <w:numId w:val="67"/>
        </w:numPr>
      </w:pPr>
      <w:r w:rsidRPr="00D90E75">
        <w:rPr>
          <w:rFonts w:eastAsia="Times New Roman"/>
          <w:color w:val="000000"/>
        </w:rPr>
        <w:t>B</w:t>
      </w:r>
      <w:r w:rsidR="00BD041E" w:rsidRPr="00D90E75">
        <w:rPr>
          <w:rFonts w:eastAsia="Times New Roman"/>
          <w:color w:val="000000"/>
        </w:rPr>
        <w:t>egin backup withholding no later than the 31st business day after receipt of the IRS Notice. Per Revenue and Tax Code (R</w:t>
      </w:r>
      <w:del w:id="22" w:author="Rupi Singh" w:date="2020-11-09T16:11:00Z">
        <w:r w:rsidR="00BD041E" w:rsidRPr="00D90E75" w:rsidDel="00D90E75">
          <w:rPr>
            <w:rFonts w:eastAsia="Times New Roman"/>
            <w:color w:val="000000"/>
          </w:rPr>
          <w:delText>&amp;</w:delText>
        </w:r>
      </w:del>
      <w:r w:rsidR="00BD041E" w:rsidRPr="00D90E75">
        <w:rPr>
          <w:rFonts w:eastAsia="Times New Roman"/>
          <w:color w:val="000000"/>
        </w:rPr>
        <w:t xml:space="preserve">TC) section 18664, </w:t>
      </w:r>
      <w:del w:id="23" w:author="Rupi Singh" w:date="2020-11-09T16:11:00Z">
        <w:r w:rsidR="00BD041E" w:rsidRPr="00D90E75" w:rsidDel="00D90E75">
          <w:rPr>
            <w:rFonts w:eastAsia="Times New Roman"/>
            <w:color w:val="000000"/>
          </w:rPr>
          <w:delText xml:space="preserve">vendors </w:delText>
        </w:r>
      </w:del>
      <w:ins w:id="24" w:author="Rupi Singh" w:date="2020-11-09T16:11:00Z">
        <w:r>
          <w:rPr>
            <w:rFonts w:eastAsia="Times New Roman"/>
            <w:color w:val="000000"/>
          </w:rPr>
          <w:t>payees</w:t>
        </w:r>
        <w:r w:rsidRPr="00D90E75">
          <w:rPr>
            <w:rFonts w:eastAsia="Times New Roman"/>
            <w:color w:val="000000"/>
          </w:rPr>
          <w:t xml:space="preserve"> </w:t>
        </w:r>
      </w:ins>
      <w:r w:rsidR="00BD041E" w:rsidRPr="00D90E75">
        <w:rPr>
          <w:rFonts w:eastAsia="Times New Roman"/>
          <w:color w:val="000000"/>
        </w:rPr>
        <w:t>who are subject to federal backup withholding are also subject to state backup withholding except for payments of interest and dividends and any release of loan funds made by a financial institution.</w:t>
      </w:r>
    </w:p>
    <w:p w14:paraId="4C3A7437" w14:textId="77777777" w:rsidR="00BD041E" w:rsidRPr="00D90E75" w:rsidRDefault="00BD041E" w:rsidP="00D90E75">
      <w:pPr>
        <w:pStyle w:val="NoSpacing"/>
        <w:numPr>
          <w:ilvl w:val="0"/>
          <w:numId w:val="67"/>
        </w:numPr>
      </w:pPr>
      <w:r w:rsidRPr="00D90E75">
        <w:rPr>
          <w:rFonts w:eastAsia="Times New Roman"/>
          <w:color w:val="000000"/>
        </w:rPr>
        <w:t>Stop backup withholding when the payee provides the correct TIN on the STD. 204.</w:t>
      </w:r>
    </w:p>
    <w:p w14:paraId="79895119" w14:textId="6EC8C9DE" w:rsidR="00BD041E" w:rsidRPr="00D90E75" w:rsidRDefault="00BD041E" w:rsidP="00D90E75">
      <w:pPr>
        <w:pStyle w:val="NoSpacing"/>
        <w:numPr>
          <w:ilvl w:val="0"/>
          <w:numId w:val="67"/>
        </w:numPr>
      </w:pPr>
      <w:r w:rsidRPr="00D90E75">
        <w:rPr>
          <w:rFonts w:eastAsia="Times New Roman"/>
          <w:color w:val="000000"/>
        </w:rPr>
        <w:t xml:space="preserve">Keep track of each payee listed in the IRS Notice in order to determine when the same payee appears twice in three years. Upon receipt of another IRS Notice listing the same payee within three years, the </w:t>
      </w:r>
      <w:del w:id="25" w:author="Rupi Singh" w:date="2020-11-09T16:11:00Z">
        <w:r w:rsidRPr="00D90E75" w:rsidDel="00D90E75">
          <w:rPr>
            <w:rFonts w:eastAsia="Times New Roman"/>
            <w:color w:val="000000"/>
          </w:rPr>
          <w:delText xml:space="preserve">payor </w:delText>
        </w:r>
      </w:del>
      <w:ins w:id="26" w:author="Rupi Singh" w:date="2020-11-09T16:11:00Z">
        <w:r w:rsidR="00D90E75">
          <w:rPr>
            <w:rFonts w:eastAsia="Times New Roman"/>
            <w:color w:val="000000"/>
          </w:rPr>
          <w:t>agency/</w:t>
        </w:r>
      </w:ins>
      <w:r w:rsidRPr="00D90E75">
        <w:rPr>
          <w:rFonts w:eastAsia="Times New Roman"/>
          <w:color w:val="000000"/>
        </w:rPr>
        <w:t>department</w:t>
      </w:r>
      <w:del w:id="27" w:author="Rupi Singh" w:date="2020-11-09T16:12:00Z">
        <w:r w:rsidRPr="00D90E75" w:rsidDel="00D90E75">
          <w:rPr>
            <w:rFonts w:eastAsia="Times New Roman"/>
            <w:color w:val="000000"/>
          </w:rPr>
          <w:delText xml:space="preserve"> is required to</w:delText>
        </w:r>
      </w:del>
      <w:ins w:id="28" w:author="Rupi Singh" w:date="2020-11-09T16:12:00Z">
        <w:r w:rsidR="00D90E75">
          <w:rPr>
            <w:rFonts w:eastAsia="Times New Roman"/>
            <w:color w:val="000000"/>
          </w:rPr>
          <w:t xml:space="preserve"> will</w:t>
        </w:r>
      </w:ins>
      <w:r w:rsidRPr="00D90E75">
        <w:rPr>
          <w:rFonts w:eastAsia="Times New Roman"/>
          <w:color w:val="000000"/>
        </w:rPr>
        <w:t>:</w:t>
      </w:r>
    </w:p>
    <w:p w14:paraId="61F484B4" w14:textId="77777777" w:rsidR="000D139E" w:rsidRDefault="000D139E" w:rsidP="00BD041E">
      <w:pPr>
        <w:pStyle w:val="NoSpacing"/>
      </w:pPr>
    </w:p>
    <w:p w14:paraId="415343BE" w14:textId="6D28733C" w:rsidR="00D90E75" w:rsidRPr="00D90E75" w:rsidRDefault="00D90E75" w:rsidP="00D90E75">
      <w:pPr>
        <w:pStyle w:val="NoSpacing"/>
        <w:numPr>
          <w:ilvl w:val="0"/>
          <w:numId w:val="71"/>
        </w:numPr>
        <w:ind w:left="1170" w:hanging="180"/>
      </w:pPr>
      <w:r w:rsidRPr="00D90E75">
        <w:t>Send a second "B" Notice as described above, and direct the taxpayer to contact the IRS or Social Security Administration to obtain the correct Name/TIN combination.</w:t>
      </w:r>
      <w:r>
        <w:t xml:space="preserve"> </w:t>
      </w:r>
      <w:del w:id="29" w:author="Rupi Singh" w:date="2020-11-09T16:13:00Z">
        <w:r w:rsidRPr="00D90E75" w:rsidDel="00D90E75">
          <w:delText>Do not send another STD. 204.</w:delText>
        </w:r>
      </w:del>
    </w:p>
    <w:p w14:paraId="325AAA8A" w14:textId="43D9A681" w:rsidR="00D90E75" w:rsidRPr="00D90E75" w:rsidRDefault="00D90E75" w:rsidP="00D90E75">
      <w:pPr>
        <w:pStyle w:val="NoSpacing"/>
        <w:numPr>
          <w:ilvl w:val="0"/>
          <w:numId w:val="71"/>
        </w:numPr>
        <w:ind w:left="1170" w:hanging="180"/>
      </w:pPr>
      <w:r w:rsidRPr="00D90E75">
        <w:t xml:space="preserve">Begin backup withholding no later than the 31st business day after receipt of the </w:t>
      </w:r>
      <w:ins w:id="30" w:author="Rupi Singh" w:date="2020-11-09T16:13:00Z">
        <w:r>
          <w:t xml:space="preserve">second </w:t>
        </w:r>
      </w:ins>
      <w:r w:rsidRPr="00D90E75">
        <w:t>IRS Notice. Per R</w:t>
      </w:r>
      <w:del w:id="31" w:author="Rupi Singh" w:date="2020-11-09T16:13:00Z">
        <w:r w:rsidRPr="00D90E75" w:rsidDel="00D90E75">
          <w:delText>&amp;</w:delText>
        </w:r>
      </w:del>
      <w:r w:rsidRPr="00D90E75">
        <w:t>TC section 18664, vendors who are subject to federal backup withholding are also subject to state backup withholding except for payments of interest and dividends and any release of loan funds made by a financial institution.</w:t>
      </w:r>
    </w:p>
    <w:p w14:paraId="5B4D33CB" w14:textId="77777777" w:rsidR="00D90E75" w:rsidRPr="00D90E75" w:rsidRDefault="00D90E75" w:rsidP="00D90E75">
      <w:pPr>
        <w:pStyle w:val="NoSpacing"/>
        <w:numPr>
          <w:ilvl w:val="0"/>
          <w:numId w:val="71"/>
        </w:numPr>
        <w:ind w:left="1170" w:hanging="180"/>
      </w:pPr>
      <w:r w:rsidRPr="00D90E75">
        <w:t>Continue withholding until an official stop notice is received from the IRS</w:t>
      </w:r>
    </w:p>
    <w:p w14:paraId="27F53600" w14:textId="77777777" w:rsidR="00D90E75" w:rsidRDefault="00D90E75" w:rsidP="00D90E75">
      <w:pPr>
        <w:pStyle w:val="NoSpacing"/>
      </w:pPr>
    </w:p>
    <w:p w14:paraId="18A31687" w14:textId="704E2104" w:rsidR="00D90E75" w:rsidRPr="00D90E75" w:rsidRDefault="00114657" w:rsidP="00114657">
      <w:pPr>
        <w:pStyle w:val="NoSpacing"/>
        <w:numPr>
          <w:ilvl w:val="0"/>
          <w:numId w:val="74"/>
        </w:numPr>
        <w:ind w:left="360"/>
      </w:pPr>
      <w:ins w:id="32" w:author="Rupi Singh" w:date="2020-11-09T16:18:00Z">
        <w:r>
          <w:t xml:space="preserve">If the </w:t>
        </w:r>
      </w:ins>
      <w:del w:id="33" w:author="Rupi Singh" w:date="2020-11-09T16:18:00Z">
        <w:r w:rsidR="00D90E75" w:rsidRPr="00D90E75" w:rsidDel="00114657">
          <w:delText>T</w:delText>
        </w:r>
      </w:del>
      <w:ins w:id="34" w:author="Rupi Singh" w:date="2020-11-09T16:18:00Z">
        <w:r>
          <w:t>t</w:t>
        </w:r>
      </w:ins>
      <w:r w:rsidR="00D90E75" w:rsidRPr="00D90E75">
        <w:t xml:space="preserve">axpayer did not provide a TIN and the IRS Notice shows a missing TIN, the </w:t>
      </w:r>
      <w:ins w:id="35" w:author="Rupi Singh" w:date="2020-11-09T16:18:00Z">
        <w:r>
          <w:t>agency/</w:t>
        </w:r>
      </w:ins>
      <w:r w:rsidR="00D90E75" w:rsidRPr="00D90E75">
        <w:t>department will:</w:t>
      </w:r>
    </w:p>
    <w:p w14:paraId="43A3E806" w14:textId="039236A6" w:rsidR="00D90E75" w:rsidRDefault="00D90E75" w:rsidP="00114657">
      <w:pPr>
        <w:pStyle w:val="NoSpacing"/>
        <w:numPr>
          <w:ilvl w:val="0"/>
          <w:numId w:val="75"/>
        </w:numPr>
      </w:pPr>
      <w:r w:rsidRPr="00D90E75">
        <w:t xml:space="preserve">Ensure that the annual requests to the taxpayer for a TIN have been made in </w:t>
      </w:r>
      <w:r w:rsidRPr="00D90E75">
        <w:lastRenderedPageBreak/>
        <w:t>accordance with SAM 8422.193</w:t>
      </w:r>
      <w:r w:rsidR="00114657">
        <w:t>.</w:t>
      </w:r>
    </w:p>
    <w:p w14:paraId="05255B38" w14:textId="77777777" w:rsidR="00D90E75" w:rsidRDefault="00D90E75" w:rsidP="00BD041E">
      <w:pPr>
        <w:pStyle w:val="NoSpacing"/>
      </w:pPr>
    </w:p>
    <w:p w14:paraId="4DCCBFBA" w14:textId="77777777" w:rsidR="005B6451" w:rsidRPr="00323898" w:rsidRDefault="005B6451" w:rsidP="008C60D0"/>
    <w:p w14:paraId="5C9752F0" w14:textId="3ABE97B9" w:rsidR="009565E6" w:rsidRPr="00323898" w:rsidDel="00606195" w:rsidRDefault="00606195">
      <w:pPr>
        <w:pStyle w:val="ListParagraph"/>
        <w:ind w:left="360"/>
        <w:rPr>
          <w:del w:id="36" w:author="Mui Phung" w:date="2020-06-11T15:18:00Z"/>
        </w:rPr>
        <w:pPrChange w:id="37" w:author="Mui Phung" w:date="2020-06-11T15:07:00Z">
          <w:pPr>
            <w:pStyle w:val="ListParagraph"/>
            <w:numPr>
              <w:numId w:val="6"/>
            </w:numPr>
            <w:ind w:left="720"/>
          </w:pPr>
        </w:pPrChange>
      </w:pPr>
      <w:ins w:id="38" w:author="Mui Phung" w:date="2020-06-11T15:17:00Z">
        <w:r>
          <w:t xml:space="preserve">If the </w:t>
        </w:r>
      </w:ins>
      <w:r w:rsidR="005B6451" w:rsidRPr="00323898">
        <w:t xml:space="preserve">TIN provided by the taxpayer does not match that on the IRS Notice; do not write to the IRS. However, the </w:t>
      </w:r>
      <w:ins w:id="39" w:author="Mui Phung" w:date="2020-06-11T15:17:00Z">
        <w:r>
          <w:t>agency</w:t>
        </w:r>
      </w:ins>
      <w:ins w:id="40" w:author="Mui Phung" w:date="2020-06-11T15:18:00Z">
        <w:r>
          <w:t>/</w:t>
        </w:r>
      </w:ins>
      <w:r w:rsidR="00114657">
        <w:t xml:space="preserve">department </w:t>
      </w:r>
      <w:proofErr w:type="spellStart"/>
      <w:r w:rsidR="00114657">
        <w:t>will</w:t>
      </w:r>
      <w:ins w:id="41" w:author="Rupi Singh" w:date="2020-11-09T16:20:00Z">
        <w:r w:rsidR="00114657">
          <w:t>:</w:t>
        </w:r>
      </w:ins>
    </w:p>
    <w:p w14:paraId="6A7A7F3C" w14:textId="1F59FAE6" w:rsidR="005B6451" w:rsidRPr="00323898" w:rsidRDefault="005B6451">
      <w:pPr>
        <w:pStyle w:val="ListParagraph"/>
        <w:numPr>
          <w:ilvl w:val="0"/>
          <w:numId w:val="12"/>
        </w:numPr>
        <w:ind w:left="720"/>
        <w:pPrChange w:id="42" w:author="Mui Phung" w:date="2020-06-11T15:25:00Z">
          <w:pPr>
            <w:pStyle w:val="ListParagraph"/>
            <w:numPr>
              <w:numId w:val="12"/>
            </w:numPr>
            <w:ind w:left="1080"/>
          </w:pPr>
        </w:pPrChange>
      </w:pPr>
      <w:r w:rsidRPr="00323898">
        <w:t>Correct</w:t>
      </w:r>
      <w:proofErr w:type="spellEnd"/>
      <w:r w:rsidRPr="00323898">
        <w:t xml:space="preserve"> its records</w:t>
      </w:r>
      <w:ins w:id="43" w:author="Mui Phung" w:date="2020-06-11T15:20:00Z">
        <w:r w:rsidR="00606195">
          <w:t xml:space="preserve"> upon receipt of updated STD. 204</w:t>
        </w:r>
      </w:ins>
      <w:r w:rsidRPr="00323898">
        <w:t xml:space="preserve"> if they reported incorrect information to the IRS or if the information changed after they reported to the IRS.</w:t>
      </w:r>
    </w:p>
    <w:p w14:paraId="786FFE6B" w14:textId="77777777" w:rsidR="005B6451" w:rsidRPr="00323898" w:rsidRDefault="005B6451">
      <w:pPr>
        <w:pStyle w:val="ListParagraph"/>
        <w:numPr>
          <w:ilvl w:val="0"/>
          <w:numId w:val="12"/>
        </w:numPr>
        <w:ind w:left="720"/>
        <w:pPrChange w:id="44" w:author="Mui Phung" w:date="2020-06-11T15:26:00Z">
          <w:pPr>
            <w:pStyle w:val="ListParagraph"/>
            <w:numPr>
              <w:numId w:val="12"/>
            </w:numPr>
            <w:ind w:left="1080"/>
          </w:pPr>
        </w:pPrChange>
      </w:pPr>
      <w:r w:rsidRPr="00323898">
        <w:t>Note its records if the IRS misprinted the information, but do not take any further action.</w:t>
      </w:r>
    </w:p>
    <w:p w14:paraId="5598AA53" w14:textId="77777777" w:rsidR="005B6451" w:rsidRPr="00323898" w:rsidRDefault="005B6451" w:rsidP="005B6451"/>
    <w:p w14:paraId="04A82F18" w14:textId="4A7DCC1D" w:rsidR="009565E6" w:rsidRPr="00323898" w:rsidRDefault="005B6451" w:rsidP="00223E94">
      <w:pPr>
        <w:tabs>
          <w:tab w:val="left" w:pos="2100"/>
          <w:tab w:val="left" w:pos="2101"/>
        </w:tabs>
      </w:pPr>
      <w:r w:rsidRPr="00323898">
        <w:t xml:space="preserve">Each </w:t>
      </w:r>
      <w:ins w:id="45" w:author="Mui Phung" w:date="2020-06-11T15:21:00Z">
        <w:r w:rsidR="00606195">
          <w:t>agency/</w:t>
        </w:r>
      </w:ins>
      <w:r w:rsidRPr="00323898">
        <w:t>department is required to maintain a current copy of IRS</w:t>
      </w:r>
      <w:ins w:id="46" w:author="Mui Phung" w:date="2020-06-11T15:21:00Z">
        <w:r w:rsidR="00606195">
          <w:t xml:space="preserve"> </w:t>
        </w:r>
        <w:r w:rsidR="00606195">
          <w:fldChar w:fldCharType="begin"/>
        </w:r>
        <w:r w:rsidR="00606195">
          <w:instrText xml:space="preserve"> HYPERLINK "https://www.irs.gov/pub/irs-pdf/p1281.pdf" </w:instrText>
        </w:r>
        <w:r w:rsidR="00606195">
          <w:fldChar w:fldCharType="separate"/>
        </w:r>
        <w:r w:rsidR="00606195" w:rsidRPr="00606195">
          <w:rPr>
            <w:rStyle w:val="Hyperlink"/>
          </w:rPr>
          <w:t>Publication 1281</w:t>
        </w:r>
        <w:r w:rsidR="00606195">
          <w:fldChar w:fldCharType="end"/>
        </w:r>
        <w:r w:rsidR="00606195">
          <w:t>,</w:t>
        </w:r>
      </w:ins>
      <w:del w:id="47" w:author="Mui Phung" w:date="2020-06-11T15:21:00Z">
        <w:r w:rsidRPr="00323898" w:rsidDel="00606195">
          <w:delText xml:space="preserve"> Publication 1281,</w:delText>
        </w:r>
      </w:del>
      <w:r w:rsidRPr="00323898">
        <w:t xml:space="preserve"> Backup Withholding for Missing and Incorrect Name/TIN(S), for reference in processing IRS Notices and "B" Notices. The publication is available at</w:t>
      </w:r>
      <w:ins w:id="48" w:author="Mui Phung" w:date="2020-06-11T15:23:00Z">
        <w:r w:rsidR="00606195">
          <w:t xml:space="preserve"> </w:t>
        </w:r>
      </w:ins>
      <w:r w:rsidRPr="00323898">
        <w:t xml:space="preserve"> </w:t>
      </w:r>
      <w:hyperlink r:id="rId9" w:history="1">
        <w:r w:rsidRPr="00323898">
          <w:rPr>
            <w:rStyle w:val="Hyperlink"/>
          </w:rPr>
          <w:t>http://www.irs.gov/</w:t>
        </w:r>
        <w:r w:rsidR="00223E94" w:rsidRPr="00323898">
          <w:rPr>
            <w:rStyle w:val="Hyperlink"/>
          </w:rPr>
          <w:t>.</w:t>
        </w:r>
      </w:hyperlink>
      <w:r w:rsidR="00223E94" w:rsidRPr="00323898">
        <w:t xml:space="preserve">  In addition, SAM section </w:t>
      </w:r>
      <w:r w:rsidRPr="00323898">
        <w:t>8422.195 provides further information and instructions o</w:t>
      </w:r>
      <w:r w:rsidR="00223E94" w:rsidRPr="00323898">
        <w:t xml:space="preserve">n the withholding requirements.  </w:t>
      </w:r>
      <w:r w:rsidRPr="00323898">
        <w:t>Furthermore, pursuant to</w:t>
      </w:r>
      <w:ins w:id="49" w:author="Mui Phung" w:date="2020-06-11T15:27:00Z">
        <w:r w:rsidR="005E22A4">
          <w:t xml:space="preserve"> RTC</w:t>
        </w:r>
      </w:ins>
      <w:del w:id="50" w:author="Mui Phung" w:date="2020-06-11T15:27:00Z">
        <w:r w:rsidRPr="00323898" w:rsidDel="005E22A4">
          <w:delText xml:space="preserve"> R&amp;TC</w:delText>
        </w:r>
      </w:del>
      <w:r w:rsidRPr="00323898">
        <w:t xml:space="preserve"> sections 18662(d) and 18668, </w:t>
      </w:r>
      <w:ins w:id="51" w:author="Mui Phung" w:date="2020-06-11T15:27:00Z">
        <w:r w:rsidR="005E22A4">
          <w:t>agencies/</w:t>
        </w:r>
      </w:ins>
      <w:del w:id="52" w:author="Mui Phung" w:date="2020-06-11T15:27:00Z">
        <w:r w:rsidRPr="00323898" w:rsidDel="005E22A4">
          <w:delText xml:space="preserve">state </w:delText>
        </w:r>
      </w:del>
      <w:r w:rsidRPr="00323898">
        <w:t>departments are liable for amounts not withheld, under</w:t>
      </w:r>
      <w:ins w:id="53" w:author="Mui Phung" w:date="2020-06-11T15:28:00Z">
        <w:r w:rsidR="005E22A4">
          <w:t xml:space="preserve"> </w:t>
        </w:r>
      </w:ins>
      <w:del w:id="54" w:author="Mui Phung" w:date="2020-06-11T15:28:00Z">
        <w:r w:rsidRPr="00323898" w:rsidDel="005E22A4">
          <w:delText>-</w:delText>
        </w:r>
      </w:del>
      <w:r w:rsidRPr="00323898">
        <w:t>withheld, or not remitted to the FTB.</w:t>
      </w:r>
    </w:p>
    <w:p w14:paraId="01DFE770" w14:textId="06B3C042" w:rsidR="004F1C2E" w:rsidRPr="00323898" w:rsidRDefault="00DD1DD1">
      <w:bookmarkStart w:id="55" w:name="_GoBack"/>
      <w:bookmarkEnd w:id="55"/>
      <w:r>
        <w:rPr>
          <w:noProof/>
        </w:rPr>
        <mc:AlternateContent>
          <mc:Choice Requires="wps">
            <w:drawing>
              <wp:anchor distT="45720" distB="45720" distL="114300" distR="114300" simplePos="0" relativeHeight="251659264" behindDoc="1" locked="0" layoutInCell="1" allowOverlap="1" wp14:anchorId="38E34F19" wp14:editId="07BF4FF5">
                <wp:simplePos x="0" y="0"/>
                <wp:positionH relativeFrom="margin">
                  <wp:posOffset>5193030</wp:posOffset>
                </wp:positionH>
                <wp:positionV relativeFrom="paragraph">
                  <wp:posOffset>5436319</wp:posOffset>
                </wp:positionV>
                <wp:extent cx="1112851" cy="469127"/>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469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F31A2" w14:textId="77777777" w:rsidR="00DD1DD1" w:rsidRDefault="00DD1DD1" w:rsidP="00DD1DD1">
                            <w:pPr>
                              <w:rPr>
                                <w:rFonts w:ascii="Ink Free" w:hAnsi="Ink Free"/>
                                <w:sz w:val="18"/>
                                <w:szCs w:val="18"/>
                              </w:rPr>
                            </w:pPr>
                            <w:r>
                              <w:rPr>
                                <w:rFonts w:ascii="Ink Free" w:hAnsi="Ink Free"/>
                                <w:sz w:val="18"/>
                                <w:szCs w:val="18"/>
                              </w:rPr>
                              <w:t>AW   11/10</w:t>
                            </w:r>
                            <w:r w:rsidRPr="008006FD">
                              <w:rPr>
                                <w:rFonts w:ascii="Ink Free" w:hAnsi="Ink Free"/>
                                <w:sz w:val="18"/>
                                <w:szCs w:val="18"/>
                              </w:rPr>
                              <w:t>/2020</w:t>
                            </w:r>
                          </w:p>
                          <w:p w14:paraId="00EFEC0C" w14:textId="77777777" w:rsidR="00DD1DD1" w:rsidRDefault="00DD1DD1" w:rsidP="00DD1DD1">
                            <w:pPr>
                              <w:rPr>
                                <w:rFonts w:ascii="Ink Free" w:hAnsi="Ink Free"/>
                                <w:sz w:val="18"/>
                                <w:szCs w:val="18"/>
                              </w:rPr>
                            </w:pPr>
                            <w:r>
                              <w:rPr>
                                <w:rFonts w:ascii="Ink Free" w:hAnsi="Ink Free"/>
                                <w:sz w:val="18"/>
                                <w:szCs w:val="18"/>
                              </w:rPr>
                              <w:t>RS    11/10/2020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E34F19" id="_x0000_t202" coordsize="21600,21600" o:spt="202" path="m,l,21600r21600,l21600,xe">
                <v:stroke joinstyle="miter"/>
                <v:path gradientshapeok="t" o:connecttype="rect"/>
              </v:shapetype>
              <v:shape id="Text Box 1" o:spid="_x0000_s1026" type="#_x0000_t202" style="position:absolute;margin-left:408.9pt;margin-top:428.05pt;width:87.65pt;height:36.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" stroked="f">
                <v:textbox>
                  <w:txbxContent>
                    <w:p w14:paraId="2B0F31A2" w14:textId="77777777" w:rsidR="00DD1DD1" w:rsidRDefault="00DD1DD1" w:rsidP="00DD1DD1">
                      <w:pPr>
                        <w:rPr>
                          <w:rFonts w:ascii="Ink Free" w:hAnsi="Ink Free"/>
                          <w:sz w:val="18"/>
                          <w:szCs w:val="18"/>
                        </w:rPr>
                      </w:pPr>
                      <w:r>
                        <w:rPr>
                          <w:rFonts w:ascii="Ink Free" w:hAnsi="Ink Free"/>
                          <w:sz w:val="18"/>
                          <w:szCs w:val="18"/>
                        </w:rPr>
                        <w:t>AW   11/10</w:t>
                      </w:r>
                      <w:r w:rsidRPr="008006FD">
                        <w:rPr>
                          <w:rFonts w:ascii="Ink Free" w:hAnsi="Ink Free"/>
                          <w:sz w:val="18"/>
                          <w:szCs w:val="18"/>
                        </w:rPr>
                        <w:t>/2020</w:t>
                      </w:r>
                    </w:p>
                    <w:p w14:paraId="00EFEC0C" w14:textId="77777777" w:rsidR="00DD1DD1" w:rsidRDefault="00DD1DD1" w:rsidP="00DD1DD1">
                      <w:pPr>
                        <w:rPr>
                          <w:rFonts w:ascii="Ink Free" w:hAnsi="Ink Free"/>
                          <w:sz w:val="18"/>
                          <w:szCs w:val="18"/>
                        </w:rPr>
                      </w:pPr>
                      <w:r>
                        <w:rPr>
                          <w:rFonts w:ascii="Ink Free" w:hAnsi="Ink Free"/>
                          <w:sz w:val="18"/>
                          <w:szCs w:val="18"/>
                        </w:rPr>
                        <w:t>RS    11/10/2020</w:t>
                      </w:r>
                    </w:p>
                  </w:txbxContent>
                </v:textbox>
                <w10:wrap anchorx="margin"/>
              </v:shape>
            </w:pict>
          </mc:Fallback>
        </mc:AlternateContent>
      </w:r>
    </w:p>
    <w:sectPr w:rsidR="004F1C2E" w:rsidRPr="00323898" w:rsidSect="002542A2">
      <w:footerReference w:type="default" r:id="rId10"/>
      <w:pgSz w:w="12240" w:h="15840"/>
      <w:pgMar w:top="1440" w:right="1440" w:bottom="1440" w:left="1440" w:header="720" w:footer="7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4C281" w14:textId="77777777" w:rsidR="00011F59" w:rsidRDefault="00011F59">
      <w:r>
        <w:separator/>
      </w:r>
    </w:p>
  </w:endnote>
  <w:endnote w:type="continuationSeparator" w:id="0">
    <w:p w14:paraId="226A187F" w14:textId="77777777" w:rsidR="00011F59" w:rsidRDefault="0001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3E074" w14:textId="65B8898B" w:rsidR="002542A2" w:rsidDel="005A0EC3" w:rsidRDefault="002542A2" w:rsidP="008922D9">
    <w:pPr>
      <w:spacing w:before="12"/>
      <w:ind w:left="20"/>
      <w:jc w:val="center"/>
      <w:rPr>
        <w:del w:id="56" w:author="Mui Phung" w:date="2020-06-11T12:55:00Z"/>
        <w:b/>
        <w:sz w:val="24"/>
      </w:rPr>
    </w:pPr>
    <w:del w:id="57" w:author="Mui Phung" w:date="2020-06-11T12:55:00Z">
      <w:r w:rsidDel="005A0EC3">
        <w:rPr>
          <w:b/>
          <w:sz w:val="24"/>
        </w:rPr>
        <w:delText>Rev. 441</w:delText>
      </w:r>
    </w:del>
  </w:p>
  <w:p w14:paraId="6376A33F" w14:textId="77777777" w:rsidR="002542A2" w:rsidRDefault="002542A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CC59B" w14:textId="77777777" w:rsidR="00011F59" w:rsidRDefault="00011F59">
      <w:r>
        <w:separator/>
      </w:r>
    </w:p>
  </w:footnote>
  <w:footnote w:type="continuationSeparator" w:id="0">
    <w:p w14:paraId="5CC53649" w14:textId="77777777" w:rsidR="00011F59" w:rsidRDefault="00011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EC0"/>
    <w:multiLevelType w:val="hybridMultilevel"/>
    <w:tmpl w:val="25BAAFBC"/>
    <w:lvl w:ilvl="0" w:tplc="344C9C38">
      <w:start w:val="1"/>
      <w:numFmt w:val="decimal"/>
      <w:lvlText w:val="%1."/>
      <w:lvlJc w:val="left"/>
      <w:pPr>
        <w:ind w:left="1019" w:hanging="360"/>
      </w:pPr>
      <w:rPr>
        <w:rFonts w:ascii="Arial" w:eastAsia="Arial" w:hAnsi="Arial" w:cs="Arial" w:hint="default"/>
        <w:spacing w:val="-1"/>
        <w:w w:val="100"/>
        <w:sz w:val="23"/>
        <w:szCs w:val="23"/>
      </w:rPr>
    </w:lvl>
    <w:lvl w:ilvl="1" w:tplc="B72ED456">
      <w:numFmt w:val="bullet"/>
      <w:lvlText w:val="•"/>
      <w:lvlJc w:val="left"/>
      <w:pPr>
        <w:ind w:left="1966" w:hanging="360"/>
      </w:pPr>
      <w:rPr>
        <w:rFonts w:hint="default"/>
      </w:rPr>
    </w:lvl>
    <w:lvl w:ilvl="2" w:tplc="8E062090">
      <w:numFmt w:val="bullet"/>
      <w:lvlText w:val="•"/>
      <w:lvlJc w:val="left"/>
      <w:pPr>
        <w:ind w:left="2912" w:hanging="360"/>
      </w:pPr>
      <w:rPr>
        <w:rFonts w:hint="default"/>
      </w:rPr>
    </w:lvl>
    <w:lvl w:ilvl="3" w:tplc="7BCA8FE8">
      <w:numFmt w:val="bullet"/>
      <w:lvlText w:val="•"/>
      <w:lvlJc w:val="left"/>
      <w:pPr>
        <w:ind w:left="3858" w:hanging="360"/>
      </w:pPr>
      <w:rPr>
        <w:rFonts w:hint="default"/>
      </w:rPr>
    </w:lvl>
    <w:lvl w:ilvl="4" w:tplc="1ADA8A70">
      <w:numFmt w:val="bullet"/>
      <w:lvlText w:val="•"/>
      <w:lvlJc w:val="left"/>
      <w:pPr>
        <w:ind w:left="4804" w:hanging="360"/>
      </w:pPr>
      <w:rPr>
        <w:rFonts w:hint="default"/>
      </w:rPr>
    </w:lvl>
    <w:lvl w:ilvl="5" w:tplc="56D824CC">
      <w:numFmt w:val="bullet"/>
      <w:lvlText w:val="•"/>
      <w:lvlJc w:val="left"/>
      <w:pPr>
        <w:ind w:left="5750" w:hanging="360"/>
      </w:pPr>
      <w:rPr>
        <w:rFonts w:hint="default"/>
      </w:rPr>
    </w:lvl>
    <w:lvl w:ilvl="6" w:tplc="272045CE">
      <w:numFmt w:val="bullet"/>
      <w:lvlText w:val="•"/>
      <w:lvlJc w:val="left"/>
      <w:pPr>
        <w:ind w:left="6696" w:hanging="360"/>
      </w:pPr>
      <w:rPr>
        <w:rFonts w:hint="default"/>
      </w:rPr>
    </w:lvl>
    <w:lvl w:ilvl="7" w:tplc="5452209E">
      <w:numFmt w:val="bullet"/>
      <w:lvlText w:val="•"/>
      <w:lvlJc w:val="left"/>
      <w:pPr>
        <w:ind w:left="7642" w:hanging="360"/>
      </w:pPr>
      <w:rPr>
        <w:rFonts w:hint="default"/>
      </w:rPr>
    </w:lvl>
    <w:lvl w:ilvl="8" w:tplc="B218CBA8">
      <w:numFmt w:val="bullet"/>
      <w:lvlText w:val="•"/>
      <w:lvlJc w:val="left"/>
      <w:pPr>
        <w:ind w:left="8588" w:hanging="360"/>
      </w:pPr>
      <w:rPr>
        <w:rFonts w:hint="default"/>
      </w:rPr>
    </w:lvl>
  </w:abstractNum>
  <w:abstractNum w:abstractNumId="1" w15:restartNumberingAfterBreak="0">
    <w:nsid w:val="00F151F3"/>
    <w:multiLevelType w:val="hybridMultilevel"/>
    <w:tmpl w:val="EB50F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D5C3F"/>
    <w:multiLevelType w:val="hybridMultilevel"/>
    <w:tmpl w:val="5A9CA0A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03102D06"/>
    <w:multiLevelType w:val="hybridMultilevel"/>
    <w:tmpl w:val="A2A043E4"/>
    <w:lvl w:ilvl="0" w:tplc="0FDCA5E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E4752"/>
    <w:multiLevelType w:val="hybridMultilevel"/>
    <w:tmpl w:val="B9C4335A"/>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E705A"/>
    <w:multiLevelType w:val="hybridMultilevel"/>
    <w:tmpl w:val="DC5C63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DE431B"/>
    <w:multiLevelType w:val="hybridMultilevel"/>
    <w:tmpl w:val="A21821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E82ACC"/>
    <w:multiLevelType w:val="multilevel"/>
    <w:tmpl w:val="03D2F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A981331"/>
    <w:multiLevelType w:val="hybridMultilevel"/>
    <w:tmpl w:val="3CB6A282"/>
    <w:lvl w:ilvl="0" w:tplc="04090019">
      <w:start w:val="1"/>
      <w:numFmt w:val="lowerLetter"/>
      <w:lvlText w:val="%1."/>
      <w:lvlJc w:val="left"/>
      <w:pPr>
        <w:ind w:left="720" w:hanging="360"/>
      </w:pPr>
    </w:lvl>
    <w:lvl w:ilvl="1" w:tplc="A1DE6352">
      <w:start w:val="1"/>
      <w:numFmt w:val="decimal"/>
      <w:lvlText w:val="(%2)"/>
      <w:lvlJc w:val="left"/>
      <w:pPr>
        <w:ind w:left="1440" w:hanging="360"/>
      </w:pPr>
      <w:rPr>
        <w:rFonts w:ascii="Arial" w:eastAsia="Arial" w:hAnsi="Arial" w:cs="Arial" w:hint="default"/>
        <w:spacing w:val="-1"/>
        <w:w w:val="10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64ED7"/>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BF6316"/>
    <w:multiLevelType w:val="hybridMultilevel"/>
    <w:tmpl w:val="00E80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10F38"/>
    <w:multiLevelType w:val="hybridMultilevel"/>
    <w:tmpl w:val="FD22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01B21"/>
    <w:multiLevelType w:val="hybridMultilevel"/>
    <w:tmpl w:val="62A6D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E25B10"/>
    <w:multiLevelType w:val="multilevel"/>
    <w:tmpl w:val="A25EA19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4F3677F"/>
    <w:multiLevelType w:val="hybridMultilevel"/>
    <w:tmpl w:val="6BE83AC4"/>
    <w:lvl w:ilvl="0" w:tplc="04090001">
      <w:start w:val="1"/>
      <w:numFmt w:val="bullet"/>
      <w:lvlText w:val=""/>
      <w:lvlJc w:val="left"/>
      <w:pPr>
        <w:ind w:left="1020" w:hanging="360"/>
      </w:pPr>
      <w:rPr>
        <w:rFonts w:ascii="Symbol" w:hAnsi="Symbol" w:hint="default"/>
        <w:w w:val="100"/>
        <w:sz w:val="23"/>
        <w:szCs w:val="23"/>
      </w:rPr>
    </w:lvl>
    <w:lvl w:ilvl="1" w:tplc="5E72B0DA">
      <w:numFmt w:val="bullet"/>
      <w:lvlText w:val="•"/>
      <w:lvlJc w:val="left"/>
      <w:pPr>
        <w:ind w:left="1966" w:hanging="360"/>
      </w:pPr>
      <w:rPr>
        <w:rFonts w:hint="default"/>
      </w:rPr>
    </w:lvl>
    <w:lvl w:ilvl="2" w:tplc="1A4A0800">
      <w:numFmt w:val="bullet"/>
      <w:lvlText w:val="•"/>
      <w:lvlJc w:val="left"/>
      <w:pPr>
        <w:ind w:left="2912" w:hanging="360"/>
      </w:pPr>
      <w:rPr>
        <w:rFonts w:hint="default"/>
      </w:rPr>
    </w:lvl>
    <w:lvl w:ilvl="3" w:tplc="5756DE62">
      <w:numFmt w:val="bullet"/>
      <w:lvlText w:val="•"/>
      <w:lvlJc w:val="left"/>
      <w:pPr>
        <w:ind w:left="3858" w:hanging="360"/>
      </w:pPr>
      <w:rPr>
        <w:rFonts w:hint="default"/>
      </w:rPr>
    </w:lvl>
    <w:lvl w:ilvl="4" w:tplc="00BA3DEA">
      <w:numFmt w:val="bullet"/>
      <w:lvlText w:val="•"/>
      <w:lvlJc w:val="left"/>
      <w:pPr>
        <w:ind w:left="4804" w:hanging="360"/>
      </w:pPr>
      <w:rPr>
        <w:rFonts w:hint="default"/>
      </w:rPr>
    </w:lvl>
    <w:lvl w:ilvl="5" w:tplc="8520B58C">
      <w:numFmt w:val="bullet"/>
      <w:lvlText w:val="•"/>
      <w:lvlJc w:val="left"/>
      <w:pPr>
        <w:ind w:left="5750" w:hanging="360"/>
      </w:pPr>
      <w:rPr>
        <w:rFonts w:hint="default"/>
      </w:rPr>
    </w:lvl>
    <w:lvl w:ilvl="6" w:tplc="3684BF06">
      <w:numFmt w:val="bullet"/>
      <w:lvlText w:val="•"/>
      <w:lvlJc w:val="left"/>
      <w:pPr>
        <w:ind w:left="6696" w:hanging="360"/>
      </w:pPr>
      <w:rPr>
        <w:rFonts w:hint="default"/>
      </w:rPr>
    </w:lvl>
    <w:lvl w:ilvl="7" w:tplc="E640A768">
      <w:numFmt w:val="bullet"/>
      <w:lvlText w:val="•"/>
      <w:lvlJc w:val="left"/>
      <w:pPr>
        <w:ind w:left="7642" w:hanging="360"/>
      </w:pPr>
      <w:rPr>
        <w:rFonts w:hint="default"/>
      </w:rPr>
    </w:lvl>
    <w:lvl w:ilvl="8" w:tplc="CFC418CC">
      <w:numFmt w:val="bullet"/>
      <w:lvlText w:val="•"/>
      <w:lvlJc w:val="left"/>
      <w:pPr>
        <w:ind w:left="8588" w:hanging="360"/>
      </w:pPr>
      <w:rPr>
        <w:rFonts w:hint="default"/>
      </w:rPr>
    </w:lvl>
  </w:abstractNum>
  <w:abstractNum w:abstractNumId="15" w15:restartNumberingAfterBreak="0">
    <w:nsid w:val="18EC4596"/>
    <w:multiLevelType w:val="hybridMultilevel"/>
    <w:tmpl w:val="8F64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282224"/>
    <w:multiLevelType w:val="hybridMultilevel"/>
    <w:tmpl w:val="B2FA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831465"/>
    <w:multiLevelType w:val="hybridMultilevel"/>
    <w:tmpl w:val="67AA4616"/>
    <w:lvl w:ilvl="0" w:tplc="BBDA1FC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1CB91DD9"/>
    <w:multiLevelType w:val="hybridMultilevel"/>
    <w:tmpl w:val="793C9704"/>
    <w:lvl w:ilvl="0" w:tplc="DCFA0820">
      <w:start w:val="1"/>
      <w:numFmt w:val="decimal"/>
      <w:lvlText w:val="%1."/>
      <w:lvlJc w:val="left"/>
      <w:pPr>
        <w:ind w:left="660" w:hanging="360"/>
      </w:pPr>
      <w:rPr>
        <w:rFonts w:ascii="Arial" w:eastAsia="Arial" w:hAnsi="Arial" w:cs="Arial" w:hint="default"/>
        <w:b/>
        <w:bCs/>
        <w:spacing w:val="-8"/>
        <w:w w:val="99"/>
        <w:sz w:val="24"/>
        <w:szCs w:val="24"/>
      </w:rPr>
    </w:lvl>
    <w:lvl w:ilvl="1" w:tplc="12F6C352">
      <w:numFmt w:val="bullet"/>
      <w:lvlText w:val="•"/>
      <w:lvlJc w:val="left"/>
      <w:pPr>
        <w:ind w:left="1642" w:hanging="360"/>
      </w:pPr>
      <w:rPr>
        <w:rFonts w:hint="default"/>
      </w:rPr>
    </w:lvl>
    <w:lvl w:ilvl="2" w:tplc="C6BCD886">
      <w:numFmt w:val="bullet"/>
      <w:lvlText w:val="•"/>
      <w:lvlJc w:val="left"/>
      <w:pPr>
        <w:ind w:left="2624" w:hanging="360"/>
      </w:pPr>
      <w:rPr>
        <w:rFonts w:hint="default"/>
      </w:rPr>
    </w:lvl>
    <w:lvl w:ilvl="3" w:tplc="32262454">
      <w:numFmt w:val="bullet"/>
      <w:lvlText w:val="•"/>
      <w:lvlJc w:val="left"/>
      <w:pPr>
        <w:ind w:left="3606" w:hanging="360"/>
      </w:pPr>
      <w:rPr>
        <w:rFonts w:hint="default"/>
      </w:rPr>
    </w:lvl>
    <w:lvl w:ilvl="4" w:tplc="37BA2456">
      <w:numFmt w:val="bullet"/>
      <w:lvlText w:val="•"/>
      <w:lvlJc w:val="left"/>
      <w:pPr>
        <w:ind w:left="4588" w:hanging="360"/>
      </w:pPr>
      <w:rPr>
        <w:rFonts w:hint="default"/>
      </w:rPr>
    </w:lvl>
    <w:lvl w:ilvl="5" w:tplc="4FB08358">
      <w:numFmt w:val="bullet"/>
      <w:lvlText w:val="•"/>
      <w:lvlJc w:val="left"/>
      <w:pPr>
        <w:ind w:left="5570" w:hanging="360"/>
      </w:pPr>
      <w:rPr>
        <w:rFonts w:hint="default"/>
      </w:rPr>
    </w:lvl>
    <w:lvl w:ilvl="6" w:tplc="32D688E0">
      <w:numFmt w:val="bullet"/>
      <w:lvlText w:val="•"/>
      <w:lvlJc w:val="left"/>
      <w:pPr>
        <w:ind w:left="6552" w:hanging="360"/>
      </w:pPr>
      <w:rPr>
        <w:rFonts w:hint="default"/>
      </w:rPr>
    </w:lvl>
    <w:lvl w:ilvl="7" w:tplc="9C68ABE8">
      <w:numFmt w:val="bullet"/>
      <w:lvlText w:val="•"/>
      <w:lvlJc w:val="left"/>
      <w:pPr>
        <w:ind w:left="7534" w:hanging="360"/>
      </w:pPr>
      <w:rPr>
        <w:rFonts w:hint="default"/>
      </w:rPr>
    </w:lvl>
    <w:lvl w:ilvl="8" w:tplc="7A6A930E">
      <w:numFmt w:val="bullet"/>
      <w:lvlText w:val="•"/>
      <w:lvlJc w:val="left"/>
      <w:pPr>
        <w:ind w:left="8516" w:hanging="360"/>
      </w:pPr>
      <w:rPr>
        <w:rFonts w:hint="default"/>
      </w:rPr>
    </w:lvl>
  </w:abstractNum>
  <w:abstractNum w:abstractNumId="19" w15:restartNumberingAfterBreak="0">
    <w:nsid w:val="1FF11B43"/>
    <w:multiLevelType w:val="hybridMultilevel"/>
    <w:tmpl w:val="3C169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0069FF"/>
    <w:multiLevelType w:val="hybridMultilevel"/>
    <w:tmpl w:val="45426E22"/>
    <w:lvl w:ilvl="0" w:tplc="F0BAD57E">
      <w:start w:val="1"/>
      <w:numFmt w:val="decimal"/>
      <w:lvlText w:val="%1."/>
      <w:lvlJc w:val="left"/>
      <w:pPr>
        <w:ind w:left="1052" w:hanging="360"/>
        <w:jc w:val="right"/>
      </w:pPr>
      <w:rPr>
        <w:rFonts w:ascii="Arial" w:eastAsia="Arial" w:hAnsi="Arial" w:cs="Arial" w:hint="default"/>
        <w:spacing w:val="-1"/>
        <w:w w:val="100"/>
        <w:sz w:val="23"/>
        <w:szCs w:val="23"/>
      </w:rPr>
    </w:lvl>
    <w:lvl w:ilvl="1" w:tplc="BE52F55C">
      <w:start w:val="1"/>
      <w:numFmt w:val="lowerLetter"/>
      <w:lvlText w:val="%2."/>
      <w:lvlJc w:val="left"/>
      <w:pPr>
        <w:ind w:left="1202" w:hanging="360"/>
      </w:pPr>
      <w:rPr>
        <w:rFonts w:ascii="Arial" w:eastAsia="Arial" w:hAnsi="Arial" w:cs="Arial" w:hint="default"/>
        <w:spacing w:val="-1"/>
        <w:w w:val="100"/>
        <w:sz w:val="23"/>
        <w:szCs w:val="23"/>
      </w:rPr>
    </w:lvl>
    <w:lvl w:ilvl="2" w:tplc="C8EC8994">
      <w:numFmt w:val="bullet"/>
      <w:lvlText w:val="•"/>
      <w:lvlJc w:val="left"/>
      <w:pPr>
        <w:ind w:left="2492" w:hanging="360"/>
      </w:pPr>
      <w:rPr>
        <w:rFonts w:hint="default"/>
        <w:spacing w:val="-1"/>
        <w:w w:val="100"/>
        <w:sz w:val="23"/>
        <w:szCs w:val="23"/>
      </w:rPr>
    </w:lvl>
    <w:lvl w:ilvl="3" w:tplc="C8EC8994">
      <w:numFmt w:val="bullet"/>
      <w:lvlText w:val="•"/>
      <w:lvlJc w:val="left"/>
      <w:pPr>
        <w:ind w:left="1792" w:hanging="360"/>
      </w:pPr>
      <w:rPr>
        <w:rFonts w:hint="default"/>
      </w:rPr>
    </w:lvl>
    <w:lvl w:ilvl="4" w:tplc="59B27BA8">
      <w:numFmt w:val="bullet"/>
      <w:lvlText w:val="•"/>
      <w:lvlJc w:val="left"/>
      <w:pPr>
        <w:ind w:left="2492" w:hanging="360"/>
      </w:pPr>
      <w:rPr>
        <w:rFonts w:hint="default"/>
      </w:rPr>
    </w:lvl>
    <w:lvl w:ilvl="5" w:tplc="5E123566">
      <w:numFmt w:val="bullet"/>
      <w:lvlText w:val="•"/>
      <w:lvlJc w:val="left"/>
      <w:pPr>
        <w:ind w:left="3888" w:hanging="360"/>
      </w:pPr>
      <w:rPr>
        <w:rFonts w:hint="default"/>
      </w:rPr>
    </w:lvl>
    <w:lvl w:ilvl="6" w:tplc="1B90A472">
      <w:numFmt w:val="bullet"/>
      <w:lvlText w:val="•"/>
      <w:lvlJc w:val="left"/>
      <w:pPr>
        <w:ind w:left="5285" w:hanging="360"/>
      </w:pPr>
      <w:rPr>
        <w:rFonts w:hint="default"/>
      </w:rPr>
    </w:lvl>
    <w:lvl w:ilvl="7" w:tplc="337A34E2">
      <w:numFmt w:val="bullet"/>
      <w:lvlText w:val="•"/>
      <w:lvlJc w:val="left"/>
      <w:pPr>
        <w:ind w:left="6682" w:hanging="360"/>
      </w:pPr>
      <w:rPr>
        <w:rFonts w:hint="default"/>
      </w:rPr>
    </w:lvl>
    <w:lvl w:ilvl="8" w:tplc="3D22956C">
      <w:numFmt w:val="bullet"/>
      <w:lvlText w:val="•"/>
      <w:lvlJc w:val="left"/>
      <w:pPr>
        <w:ind w:left="8078" w:hanging="360"/>
      </w:pPr>
      <w:rPr>
        <w:rFonts w:hint="default"/>
      </w:rPr>
    </w:lvl>
  </w:abstractNum>
  <w:abstractNum w:abstractNumId="21" w15:restartNumberingAfterBreak="0">
    <w:nsid w:val="225A0E16"/>
    <w:multiLevelType w:val="hybridMultilevel"/>
    <w:tmpl w:val="13AAB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D9350A"/>
    <w:multiLevelType w:val="hybridMultilevel"/>
    <w:tmpl w:val="078CF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70B96"/>
    <w:multiLevelType w:val="multilevel"/>
    <w:tmpl w:val="83DAB7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7F21A84"/>
    <w:multiLevelType w:val="hybridMultilevel"/>
    <w:tmpl w:val="5DC241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8B02E72"/>
    <w:multiLevelType w:val="hybridMultilevel"/>
    <w:tmpl w:val="357057E0"/>
    <w:lvl w:ilvl="0" w:tplc="A05A4422">
      <w:numFmt w:val="bullet"/>
      <w:lvlText w:val=""/>
      <w:lvlJc w:val="left"/>
      <w:pPr>
        <w:ind w:left="1380" w:hanging="360"/>
      </w:pPr>
      <w:rPr>
        <w:rFonts w:ascii="Symbol" w:eastAsia="Symbol" w:hAnsi="Symbol" w:cs="Symbol" w:hint="default"/>
        <w:w w:val="100"/>
        <w:sz w:val="24"/>
        <w:szCs w:val="24"/>
      </w:rPr>
    </w:lvl>
    <w:lvl w:ilvl="1" w:tplc="19E241E2">
      <w:numFmt w:val="bullet"/>
      <w:lvlText w:val="•"/>
      <w:lvlJc w:val="left"/>
      <w:pPr>
        <w:ind w:left="2290" w:hanging="360"/>
      </w:pPr>
      <w:rPr>
        <w:rFonts w:hint="default"/>
      </w:rPr>
    </w:lvl>
    <w:lvl w:ilvl="2" w:tplc="E4CE382C">
      <w:numFmt w:val="bullet"/>
      <w:lvlText w:val="•"/>
      <w:lvlJc w:val="left"/>
      <w:pPr>
        <w:ind w:left="3200" w:hanging="360"/>
      </w:pPr>
      <w:rPr>
        <w:rFonts w:hint="default"/>
      </w:rPr>
    </w:lvl>
    <w:lvl w:ilvl="3" w:tplc="39C0F412">
      <w:numFmt w:val="bullet"/>
      <w:lvlText w:val="•"/>
      <w:lvlJc w:val="left"/>
      <w:pPr>
        <w:ind w:left="4110" w:hanging="360"/>
      </w:pPr>
      <w:rPr>
        <w:rFonts w:hint="default"/>
      </w:rPr>
    </w:lvl>
    <w:lvl w:ilvl="4" w:tplc="DAEC26BC">
      <w:numFmt w:val="bullet"/>
      <w:lvlText w:val="•"/>
      <w:lvlJc w:val="left"/>
      <w:pPr>
        <w:ind w:left="5020" w:hanging="360"/>
      </w:pPr>
      <w:rPr>
        <w:rFonts w:hint="default"/>
      </w:rPr>
    </w:lvl>
    <w:lvl w:ilvl="5" w:tplc="7A1035BA">
      <w:numFmt w:val="bullet"/>
      <w:lvlText w:val="•"/>
      <w:lvlJc w:val="left"/>
      <w:pPr>
        <w:ind w:left="5930" w:hanging="360"/>
      </w:pPr>
      <w:rPr>
        <w:rFonts w:hint="default"/>
      </w:rPr>
    </w:lvl>
    <w:lvl w:ilvl="6" w:tplc="83BE8940">
      <w:numFmt w:val="bullet"/>
      <w:lvlText w:val="•"/>
      <w:lvlJc w:val="left"/>
      <w:pPr>
        <w:ind w:left="6840" w:hanging="360"/>
      </w:pPr>
      <w:rPr>
        <w:rFonts w:hint="default"/>
      </w:rPr>
    </w:lvl>
    <w:lvl w:ilvl="7" w:tplc="BF4A0DFA">
      <w:numFmt w:val="bullet"/>
      <w:lvlText w:val="•"/>
      <w:lvlJc w:val="left"/>
      <w:pPr>
        <w:ind w:left="7750" w:hanging="360"/>
      </w:pPr>
      <w:rPr>
        <w:rFonts w:hint="default"/>
      </w:rPr>
    </w:lvl>
    <w:lvl w:ilvl="8" w:tplc="6B8C6912">
      <w:numFmt w:val="bullet"/>
      <w:lvlText w:val="•"/>
      <w:lvlJc w:val="left"/>
      <w:pPr>
        <w:ind w:left="8660" w:hanging="360"/>
      </w:pPr>
      <w:rPr>
        <w:rFonts w:hint="default"/>
      </w:rPr>
    </w:lvl>
  </w:abstractNum>
  <w:abstractNum w:abstractNumId="26" w15:restartNumberingAfterBreak="0">
    <w:nsid w:val="2A4B470C"/>
    <w:multiLevelType w:val="hybridMultilevel"/>
    <w:tmpl w:val="7C205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E36F91"/>
    <w:multiLevelType w:val="hybridMultilevel"/>
    <w:tmpl w:val="B1ACBCA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2E9A7627"/>
    <w:multiLevelType w:val="hybridMultilevel"/>
    <w:tmpl w:val="88A0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513D31"/>
    <w:multiLevelType w:val="multilevel"/>
    <w:tmpl w:val="83DAB7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1E73811"/>
    <w:multiLevelType w:val="hybridMultilevel"/>
    <w:tmpl w:val="6672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29C44FD"/>
    <w:multiLevelType w:val="hybridMultilevel"/>
    <w:tmpl w:val="CCA09092"/>
    <w:lvl w:ilvl="0" w:tplc="A1DE6352">
      <w:start w:val="1"/>
      <w:numFmt w:val="decimal"/>
      <w:lvlText w:val="(%1)"/>
      <w:lvlJc w:val="left"/>
      <w:pPr>
        <w:ind w:left="1080" w:hanging="360"/>
      </w:pPr>
      <w:rPr>
        <w:rFonts w:ascii="Arial" w:eastAsia="Arial" w:hAnsi="Arial" w:cs="Arial" w:hint="default"/>
        <w:spacing w:val="-1"/>
        <w:w w:val="100"/>
        <w:sz w:val="23"/>
        <w:szCs w:val="23"/>
      </w:rPr>
    </w:lvl>
    <w:lvl w:ilvl="1" w:tplc="AE3497F6">
      <w:numFmt w:val="bullet"/>
      <w:lvlText w:val="•"/>
      <w:lvlJc w:val="left"/>
      <w:pPr>
        <w:ind w:left="1950" w:hanging="360"/>
      </w:pPr>
      <w:rPr>
        <w:rFonts w:hint="default"/>
      </w:rPr>
    </w:lvl>
    <w:lvl w:ilvl="2" w:tplc="1F28919E">
      <w:numFmt w:val="bullet"/>
      <w:lvlText w:val="•"/>
      <w:lvlJc w:val="left"/>
      <w:pPr>
        <w:ind w:left="2822" w:hanging="360"/>
      </w:pPr>
      <w:rPr>
        <w:rFonts w:hint="default"/>
      </w:rPr>
    </w:lvl>
    <w:lvl w:ilvl="3" w:tplc="C07AB158">
      <w:numFmt w:val="bullet"/>
      <w:lvlText w:val="•"/>
      <w:lvlJc w:val="left"/>
      <w:pPr>
        <w:ind w:left="3694" w:hanging="360"/>
      </w:pPr>
      <w:rPr>
        <w:rFonts w:hint="default"/>
      </w:rPr>
    </w:lvl>
    <w:lvl w:ilvl="4" w:tplc="21901CA8">
      <w:numFmt w:val="bullet"/>
      <w:lvlText w:val="•"/>
      <w:lvlJc w:val="left"/>
      <w:pPr>
        <w:ind w:left="4566" w:hanging="360"/>
      </w:pPr>
      <w:rPr>
        <w:rFonts w:hint="default"/>
      </w:rPr>
    </w:lvl>
    <w:lvl w:ilvl="5" w:tplc="B126B28A">
      <w:numFmt w:val="bullet"/>
      <w:lvlText w:val="•"/>
      <w:lvlJc w:val="left"/>
      <w:pPr>
        <w:ind w:left="5438" w:hanging="360"/>
      </w:pPr>
      <w:rPr>
        <w:rFonts w:hint="default"/>
      </w:rPr>
    </w:lvl>
    <w:lvl w:ilvl="6" w:tplc="DF041AAA">
      <w:numFmt w:val="bullet"/>
      <w:lvlText w:val="•"/>
      <w:lvlJc w:val="left"/>
      <w:pPr>
        <w:ind w:left="6310" w:hanging="360"/>
      </w:pPr>
      <w:rPr>
        <w:rFonts w:hint="default"/>
      </w:rPr>
    </w:lvl>
    <w:lvl w:ilvl="7" w:tplc="312264F2">
      <w:numFmt w:val="bullet"/>
      <w:lvlText w:val="•"/>
      <w:lvlJc w:val="left"/>
      <w:pPr>
        <w:ind w:left="7182" w:hanging="360"/>
      </w:pPr>
      <w:rPr>
        <w:rFonts w:hint="default"/>
      </w:rPr>
    </w:lvl>
    <w:lvl w:ilvl="8" w:tplc="256023A8">
      <w:numFmt w:val="bullet"/>
      <w:lvlText w:val="•"/>
      <w:lvlJc w:val="left"/>
      <w:pPr>
        <w:ind w:left="8054" w:hanging="360"/>
      </w:pPr>
      <w:rPr>
        <w:rFonts w:hint="default"/>
      </w:rPr>
    </w:lvl>
  </w:abstractNum>
  <w:abstractNum w:abstractNumId="32" w15:restartNumberingAfterBreak="0">
    <w:nsid w:val="337848A5"/>
    <w:multiLevelType w:val="hybridMultilevel"/>
    <w:tmpl w:val="3AAC4D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014FC7"/>
    <w:multiLevelType w:val="hybridMultilevel"/>
    <w:tmpl w:val="7EF87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52747E"/>
    <w:multiLevelType w:val="hybridMultilevel"/>
    <w:tmpl w:val="B394B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BF32C4"/>
    <w:multiLevelType w:val="hybridMultilevel"/>
    <w:tmpl w:val="B17E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6713D8"/>
    <w:multiLevelType w:val="hybridMultilevel"/>
    <w:tmpl w:val="B366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E684D82"/>
    <w:multiLevelType w:val="hybridMultilevel"/>
    <w:tmpl w:val="5A0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BC4C21"/>
    <w:multiLevelType w:val="hybridMultilevel"/>
    <w:tmpl w:val="A01E1A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00535A7"/>
    <w:multiLevelType w:val="hybridMultilevel"/>
    <w:tmpl w:val="109482AA"/>
    <w:lvl w:ilvl="0" w:tplc="3688927E">
      <w:start w:val="3"/>
      <w:numFmt w:val="lowerLetter"/>
      <w:lvlText w:val="%1."/>
      <w:lvlJc w:val="left"/>
      <w:pPr>
        <w:ind w:left="540" w:hanging="360"/>
      </w:pPr>
      <w:rPr>
        <w:rFonts w:hint="default"/>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40" w15:restartNumberingAfterBreak="0">
    <w:nsid w:val="403455F1"/>
    <w:multiLevelType w:val="hybridMultilevel"/>
    <w:tmpl w:val="3FDA1D0E"/>
    <w:lvl w:ilvl="0" w:tplc="04090019">
      <w:start w:val="1"/>
      <w:numFmt w:val="lowerLetter"/>
      <w:lvlText w:val="%1."/>
      <w:lvlJc w:val="left"/>
      <w:pPr>
        <w:ind w:left="720" w:hanging="360"/>
      </w:pPr>
    </w:lvl>
    <w:lvl w:ilvl="1" w:tplc="A1DE6352">
      <w:start w:val="1"/>
      <w:numFmt w:val="decimal"/>
      <w:lvlText w:val="(%2)"/>
      <w:lvlJc w:val="left"/>
      <w:pPr>
        <w:ind w:left="1440" w:hanging="360"/>
      </w:pPr>
      <w:rPr>
        <w:rFonts w:ascii="Arial" w:eastAsia="Arial" w:hAnsi="Arial" w:cs="Arial" w:hint="default"/>
        <w:spacing w:val="-1"/>
        <w:w w:val="100"/>
        <w:sz w:val="23"/>
        <w:szCs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0A4848"/>
    <w:multiLevelType w:val="hybridMultilevel"/>
    <w:tmpl w:val="7D6AC096"/>
    <w:lvl w:ilvl="0" w:tplc="382E85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331DC8"/>
    <w:multiLevelType w:val="hybridMultilevel"/>
    <w:tmpl w:val="60B20BB4"/>
    <w:lvl w:ilvl="0" w:tplc="1138084C">
      <w:start w:val="4"/>
      <w:numFmt w:val="lowerLetter"/>
      <w:lvlText w:val="%1."/>
      <w:lvlJc w:val="left"/>
      <w:pPr>
        <w:ind w:left="264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55F135C"/>
    <w:multiLevelType w:val="hybridMultilevel"/>
    <w:tmpl w:val="EB4435E8"/>
    <w:lvl w:ilvl="0" w:tplc="C8EC899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817C0E"/>
    <w:multiLevelType w:val="hybridMultilevel"/>
    <w:tmpl w:val="F30CC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1941C3"/>
    <w:multiLevelType w:val="hybridMultilevel"/>
    <w:tmpl w:val="12EE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157F5B"/>
    <w:multiLevelType w:val="hybridMultilevel"/>
    <w:tmpl w:val="4AA86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E41061"/>
    <w:multiLevelType w:val="multilevel"/>
    <w:tmpl w:val="1A42B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BBA6AAB"/>
    <w:multiLevelType w:val="hybridMultilevel"/>
    <w:tmpl w:val="5A0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120F2D"/>
    <w:multiLevelType w:val="hybridMultilevel"/>
    <w:tmpl w:val="A3580488"/>
    <w:lvl w:ilvl="0" w:tplc="23CE159A">
      <w:start w:val="1"/>
      <w:numFmt w:val="decimal"/>
      <w:lvlText w:val="%1."/>
      <w:lvlJc w:val="left"/>
      <w:pPr>
        <w:ind w:left="360" w:hanging="360"/>
      </w:pPr>
      <w:rPr>
        <w:rFonts w:ascii="Arial" w:eastAsia="Arial" w:hAnsi="Arial" w:cs="Arial" w:hint="default"/>
        <w:spacing w:val="-1"/>
        <w:w w:val="100"/>
        <w:sz w:val="23"/>
        <w:szCs w:val="23"/>
      </w:rPr>
    </w:lvl>
    <w:lvl w:ilvl="1" w:tplc="36A24868">
      <w:numFmt w:val="bullet"/>
      <w:lvlText w:val="•"/>
      <w:lvlJc w:val="left"/>
      <w:pPr>
        <w:ind w:left="1307" w:hanging="360"/>
      </w:pPr>
      <w:rPr>
        <w:rFonts w:hint="default"/>
      </w:rPr>
    </w:lvl>
    <w:lvl w:ilvl="2" w:tplc="33FEDD16">
      <w:numFmt w:val="bullet"/>
      <w:lvlText w:val="•"/>
      <w:lvlJc w:val="left"/>
      <w:pPr>
        <w:ind w:left="2253" w:hanging="360"/>
      </w:pPr>
      <w:rPr>
        <w:rFonts w:hint="default"/>
      </w:rPr>
    </w:lvl>
    <w:lvl w:ilvl="3" w:tplc="50B6EC86">
      <w:numFmt w:val="bullet"/>
      <w:lvlText w:val="•"/>
      <w:lvlJc w:val="left"/>
      <w:pPr>
        <w:ind w:left="3199" w:hanging="360"/>
      </w:pPr>
      <w:rPr>
        <w:rFonts w:hint="default"/>
      </w:rPr>
    </w:lvl>
    <w:lvl w:ilvl="4" w:tplc="79C28514">
      <w:numFmt w:val="bullet"/>
      <w:lvlText w:val="•"/>
      <w:lvlJc w:val="left"/>
      <w:pPr>
        <w:ind w:left="4145" w:hanging="360"/>
      </w:pPr>
      <w:rPr>
        <w:rFonts w:hint="default"/>
      </w:rPr>
    </w:lvl>
    <w:lvl w:ilvl="5" w:tplc="F23EFA9C">
      <w:numFmt w:val="bullet"/>
      <w:lvlText w:val="•"/>
      <w:lvlJc w:val="left"/>
      <w:pPr>
        <w:ind w:left="5091" w:hanging="360"/>
      </w:pPr>
      <w:rPr>
        <w:rFonts w:hint="default"/>
      </w:rPr>
    </w:lvl>
    <w:lvl w:ilvl="6" w:tplc="D86C6430">
      <w:numFmt w:val="bullet"/>
      <w:lvlText w:val="•"/>
      <w:lvlJc w:val="left"/>
      <w:pPr>
        <w:ind w:left="6037" w:hanging="360"/>
      </w:pPr>
      <w:rPr>
        <w:rFonts w:hint="default"/>
      </w:rPr>
    </w:lvl>
    <w:lvl w:ilvl="7" w:tplc="EBE69C1E">
      <w:numFmt w:val="bullet"/>
      <w:lvlText w:val="•"/>
      <w:lvlJc w:val="left"/>
      <w:pPr>
        <w:ind w:left="6983" w:hanging="360"/>
      </w:pPr>
      <w:rPr>
        <w:rFonts w:hint="default"/>
      </w:rPr>
    </w:lvl>
    <w:lvl w:ilvl="8" w:tplc="989624D8">
      <w:numFmt w:val="bullet"/>
      <w:lvlText w:val="•"/>
      <w:lvlJc w:val="left"/>
      <w:pPr>
        <w:ind w:left="7929" w:hanging="360"/>
      </w:pPr>
      <w:rPr>
        <w:rFonts w:hint="default"/>
      </w:rPr>
    </w:lvl>
  </w:abstractNum>
  <w:abstractNum w:abstractNumId="50" w15:restartNumberingAfterBreak="0">
    <w:nsid w:val="4D0577B1"/>
    <w:multiLevelType w:val="hybridMultilevel"/>
    <w:tmpl w:val="B468AC34"/>
    <w:lvl w:ilvl="0" w:tplc="FC8A041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E56AB5"/>
    <w:multiLevelType w:val="hybridMultilevel"/>
    <w:tmpl w:val="16F07D4E"/>
    <w:lvl w:ilvl="0" w:tplc="10F0393E">
      <w:start w:val="1"/>
      <w:numFmt w:val="decimal"/>
      <w:lvlText w:val="%1."/>
      <w:lvlJc w:val="left"/>
      <w:pPr>
        <w:ind w:left="660" w:hanging="360"/>
      </w:pPr>
      <w:rPr>
        <w:rFonts w:ascii="Arial" w:eastAsia="Arial" w:hAnsi="Arial" w:cs="Arial" w:hint="default"/>
        <w:spacing w:val="-3"/>
        <w:w w:val="99"/>
        <w:sz w:val="24"/>
        <w:szCs w:val="24"/>
      </w:rPr>
    </w:lvl>
    <w:lvl w:ilvl="1" w:tplc="870A02F4">
      <w:start w:val="1"/>
      <w:numFmt w:val="upperLetter"/>
      <w:lvlText w:val="%2."/>
      <w:lvlJc w:val="left"/>
      <w:pPr>
        <w:ind w:left="660" w:hanging="360"/>
      </w:pPr>
      <w:rPr>
        <w:rFonts w:ascii="Arial" w:eastAsia="Arial" w:hAnsi="Arial" w:cs="Arial" w:hint="default"/>
        <w:w w:val="100"/>
        <w:sz w:val="22"/>
        <w:szCs w:val="22"/>
      </w:rPr>
    </w:lvl>
    <w:lvl w:ilvl="2" w:tplc="FCEA331E">
      <w:start w:val="1"/>
      <w:numFmt w:val="decimal"/>
      <w:lvlText w:val="%3."/>
      <w:lvlJc w:val="left"/>
      <w:pPr>
        <w:ind w:left="1020" w:hanging="360"/>
      </w:pPr>
      <w:rPr>
        <w:rFonts w:ascii="Arial" w:eastAsia="Arial" w:hAnsi="Arial" w:cs="Arial" w:hint="default"/>
        <w:spacing w:val="-4"/>
        <w:w w:val="99"/>
        <w:sz w:val="24"/>
        <w:szCs w:val="24"/>
      </w:rPr>
    </w:lvl>
    <w:lvl w:ilvl="3" w:tplc="659C680A">
      <w:start w:val="1"/>
      <w:numFmt w:val="lowerLetter"/>
      <w:lvlText w:val="%4."/>
      <w:lvlJc w:val="left"/>
      <w:pPr>
        <w:ind w:left="1380" w:hanging="360"/>
      </w:pPr>
      <w:rPr>
        <w:rFonts w:ascii="Arial" w:eastAsia="Arial" w:hAnsi="Arial" w:cs="Arial" w:hint="default"/>
        <w:spacing w:val="-4"/>
        <w:w w:val="99"/>
        <w:sz w:val="24"/>
        <w:szCs w:val="24"/>
      </w:rPr>
    </w:lvl>
    <w:lvl w:ilvl="4" w:tplc="DC8A5610">
      <w:start w:val="1"/>
      <w:numFmt w:val="lowerRoman"/>
      <w:lvlText w:val="%5."/>
      <w:lvlJc w:val="left"/>
      <w:pPr>
        <w:ind w:left="1740" w:hanging="480"/>
        <w:jc w:val="right"/>
      </w:pPr>
      <w:rPr>
        <w:rFonts w:ascii="Arial" w:eastAsia="Arial" w:hAnsi="Arial" w:cs="Arial" w:hint="default"/>
        <w:spacing w:val="-3"/>
        <w:w w:val="99"/>
        <w:sz w:val="24"/>
        <w:szCs w:val="24"/>
      </w:rPr>
    </w:lvl>
    <w:lvl w:ilvl="5" w:tplc="F888FC2A">
      <w:numFmt w:val="bullet"/>
      <w:lvlText w:val="•"/>
      <w:lvlJc w:val="left"/>
      <w:pPr>
        <w:ind w:left="3496" w:hanging="480"/>
      </w:pPr>
      <w:rPr>
        <w:rFonts w:hint="default"/>
      </w:rPr>
    </w:lvl>
    <w:lvl w:ilvl="6" w:tplc="6A640EEC">
      <w:numFmt w:val="bullet"/>
      <w:lvlText w:val="•"/>
      <w:lvlJc w:val="left"/>
      <w:pPr>
        <w:ind w:left="4893" w:hanging="480"/>
      </w:pPr>
      <w:rPr>
        <w:rFonts w:hint="default"/>
      </w:rPr>
    </w:lvl>
    <w:lvl w:ilvl="7" w:tplc="CA745468">
      <w:numFmt w:val="bullet"/>
      <w:lvlText w:val="•"/>
      <w:lvlJc w:val="left"/>
      <w:pPr>
        <w:ind w:left="6290" w:hanging="480"/>
      </w:pPr>
      <w:rPr>
        <w:rFonts w:hint="default"/>
      </w:rPr>
    </w:lvl>
    <w:lvl w:ilvl="8" w:tplc="83FA8F06">
      <w:numFmt w:val="bullet"/>
      <w:lvlText w:val="•"/>
      <w:lvlJc w:val="left"/>
      <w:pPr>
        <w:ind w:left="7686" w:hanging="480"/>
      </w:pPr>
      <w:rPr>
        <w:rFonts w:hint="default"/>
      </w:rPr>
    </w:lvl>
  </w:abstractNum>
  <w:abstractNum w:abstractNumId="52" w15:restartNumberingAfterBreak="0">
    <w:nsid w:val="50B44CDB"/>
    <w:multiLevelType w:val="hybridMultilevel"/>
    <w:tmpl w:val="F39AED7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4336F48"/>
    <w:multiLevelType w:val="hybridMultilevel"/>
    <w:tmpl w:val="BDAE43F2"/>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2A7BC5"/>
    <w:multiLevelType w:val="hybridMultilevel"/>
    <w:tmpl w:val="B28658BE"/>
    <w:lvl w:ilvl="0" w:tplc="F0BAD57E">
      <w:start w:val="1"/>
      <w:numFmt w:val="decimal"/>
      <w:lvlText w:val="%1."/>
      <w:lvlJc w:val="left"/>
      <w:pPr>
        <w:ind w:left="1052" w:hanging="360"/>
        <w:jc w:val="right"/>
      </w:pPr>
      <w:rPr>
        <w:rFonts w:ascii="Arial" w:eastAsia="Arial" w:hAnsi="Arial" w:cs="Arial" w:hint="default"/>
        <w:spacing w:val="-1"/>
        <w:w w:val="100"/>
        <w:sz w:val="23"/>
        <w:szCs w:val="23"/>
      </w:rPr>
    </w:lvl>
    <w:lvl w:ilvl="1" w:tplc="BE52F55C">
      <w:start w:val="1"/>
      <w:numFmt w:val="lowerLetter"/>
      <w:lvlText w:val="%2."/>
      <w:lvlJc w:val="left"/>
      <w:pPr>
        <w:ind w:left="1202" w:hanging="360"/>
      </w:pPr>
      <w:rPr>
        <w:rFonts w:ascii="Arial" w:eastAsia="Arial" w:hAnsi="Arial" w:cs="Arial" w:hint="default"/>
        <w:spacing w:val="-1"/>
        <w:w w:val="100"/>
        <w:sz w:val="23"/>
        <w:szCs w:val="23"/>
      </w:rPr>
    </w:lvl>
    <w:lvl w:ilvl="2" w:tplc="7248B16A">
      <w:start w:val="1"/>
      <w:numFmt w:val="lowerLetter"/>
      <w:lvlText w:val="%3."/>
      <w:lvlJc w:val="left"/>
      <w:pPr>
        <w:ind w:left="2492" w:hanging="360"/>
      </w:pPr>
      <w:rPr>
        <w:rFonts w:ascii="Arial" w:eastAsia="Arial" w:hAnsi="Arial" w:cs="Arial" w:hint="default"/>
        <w:spacing w:val="-1"/>
        <w:w w:val="100"/>
        <w:sz w:val="23"/>
        <w:szCs w:val="23"/>
      </w:rPr>
    </w:lvl>
    <w:lvl w:ilvl="3" w:tplc="C8EC8994">
      <w:numFmt w:val="bullet"/>
      <w:lvlText w:val="•"/>
      <w:lvlJc w:val="left"/>
      <w:pPr>
        <w:ind w:left="1792" w:hanging="360"/>
      </w:pPr>
      <w:rPr>
        <w:rFonts w:hint="default"/>
      </w:rPr>
    </w:lvl>
    <w:lvl w:ilvl="4" w:tplc="59B27BA8">
      <w:numFmt w:val="bullet"/>
      <w:lvlText w:val="•"/>
      <w:lvlJc w:val="left"/>
      <w:pPr>
        <w:ind w:left="2492" w:hanging="360"/>
      </w:pPr>
      <w:rPr>
        <w:rFonts w:hint="default"/>
      </w:rPr>
    </w:lvl>
    <w:lvl w:ilvl="5" w:tplc="5E123566">
      <w:numFmt w:val="bullet"/>
      <w:lvlText w:val="•"/>
      <w:lvlJc w:val="left"/>
      <w:pPr>
        <w:ind w:left="3888" w:hanging="360"/>
      </w:pPr>
      <w:rPr>
        <w:rFonts w:hint="default"/>
      </w:rPr>
    </w:lvl>
    <w:lvl w:ilvl="6" w:tplc="1B90A472">
      <w:numFmt w:val="bullet"/>
      <w:lvlText w:val="•"/>
      <w:lvlJc w:val="left"/>
      <w:pPr>
        <w:ind w:left="5285" w:hanging="360"/>
      </w:pPr>
      <w:rPr>
        <w:rFonts w:hint="default"/>
      </w:rPr>
    </w:lvl>
    <w:lvl w:ilvl="7" w:tplc="337A34E2">
      <w:numFmt w:val="bullet"/>
      <w:lvlText w:val="•"/>
      <w:lvlJc w:val="left"/>
      <w:pPr>
        <w:ind w:left="6682" w:hanging="360"/>
      </w:pPr>
      <w:rPr>
        <w:rFonts w:hint="default"/>
      </w:rPr>
    </w:lvl>
    <w:lvl w:ilvl="8" w:tplc="3D22956C">
      <w:numFmt w:val="bullet"/>
      <w:lvlText w:val="•"/>
      <w:lvlJc w:val="left"/>
      <w:pPr>
        <w:ind w:left="8078" w:hanging="360"/>
      </w:pPr>
      <w:rPr>
        <w:rFonts w:hint="default"/>
      </w:rPr>
    </w:lvl>
  </w:abstractNum>
  <w:abstractNum w:abstractNumId="55" w15:restartNumberingAfterBreak="0">
    <w:nsid w:val="5B4D5544"/>
    <w:multiLevelType w:val="hybridMultilevel"/>
    <w:tmpl w:val="C69CE986"/>
    <w:lvl w:ilvl="0" w:tplc="F0BAD57E">
      <w:start w:val="1"/>
      <w:numFmt w:val="decimal"/>
      <w:lvlText w:val="%1."/>
      <w:lvlJc w:val="left"/>
      <w:pPr>
        <w:ind w:left="72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9B08DE"/>
    <w:multiLevelType w:val="hybridMultilevel"/>
    <w:tmpl w:val="D7068B9E"/>
    <w:lvl w:ilvl="0" w:tplc="3C88B2BE">
      <w:start w:val="3"/>
      <w:numFmt w:val="decimal"/>
      <w:lvlText w:val="%1."/>
      <w:lvlJc w:val="left"/>
      <w:pPr>
        <w:ind w:left="2642" w:hanging="360"/>
      </w:pPr>
      <w:rPr>
        <w:rFonts w:ascii="Arial" w:eastAsia="Arial" w:hAnsi="Arial" w:cs="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723A3E"/>
    <w:multiLevelType w:val="hybridMultilevel"/>
    <w:tmpl w:val="4AE81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E442474"/>
    <w:multiLevelType w:val="hybridMultilevel"/>
    <w:tmpl w:val="56CAD588"/>
    <w:lvl w:ilvl="0" w:tplc="2C2E25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F67E0D"/>
    <w:multiLevelType w:val="hybridMultilevel"/>
    <w:tmpl w:val="0F1054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A741EF"/>
    <w:multiLevelType w:val="hybridMultilevel"/>
    <w:tmpl w:val="49ACB1C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4EF77E7"/>
    <w:multiLevelType w:val="multilevel"/>
    <w:tmpl w:val="5D5C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C67809"/>
    <w:multiLevelType w:val="hybridMultilevel"/>
    <w:tmpl w:val="15EC69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9176CC6"/>
    <w:multiLevelType w:val="hybridMultilevel"/>
    <w:tmpl w:val="50180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C0139AA"/>
    <w:multiLevelType w:val="multilevel"/>
    <w:tmpl w:val="CC1CCE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670465"/>
    <w:multiLevelType w:val="hybridMultilevel"/>
    <w:tmpl w:val="6958E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AA77F1"/>
    <w:multiLevelType w:val="hybridMultilevel"/>
    <w:tmpl w:val="A5BA54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D6A4400"/>
    <w:multiLevelType w:val="hybridMultilevel"/>
    <w:tmpl w:val="B2026EC6"/>
    <w:lvl w:ilvl="0" w:tplc="189201BC">
      <w:start w:val="1"/>
      <w:numFmt w:val="decimal"/>
      <w:lvlText w:val="%1."/>
      <w:lvlJc w:val="left"/>
      <w:pPr>
        <w:ind w:left="720" w:hanging="360"/>
      </w:pPr>
      <w:rPr>
        <w:rFonts w:ascii="Arial" w:eastAsia="Arial" w:hAnsi="Arial" w:cs="Arial"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9716B4"/>
    <w:multiLevelType w:val="hybridMultilevel"/>
    <w:tmpl w:val="401A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4D79E2"/>
    <w:multiLevelType w:val="hybridMultilevel"/>
    <w:tmpl w:val="43E89DF0"/>
    <w:lvl w:ilvl="0" w:tplc="D2F2129A">
      <w:start w:val="2"/>
      <w:numFmt w:val="decimal"/>
      <w:lvlText w:val="%1."/>
      <w:lvlJc w:val="left"/>
      <w:pPr>
        <w:ind w:left="1440" w:hanging="360"/>
      </w:pPr>
      <w:rPr>
        <w:rFonts w:ascii="Arial" w:eastAsia="Arial" w:hAnsi="Arial" w:cs="Arial" w:hint="default"/>
        <w:spacing w:val="-1"/>
        <w:w w:val="10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B4253E"/>
    <w:multiLevelType w:val="hybridMultilevel"/>
    <w:tmpl w:val="EB76D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CD756C"/>
    <w:multiLevelType w:val="hybridMultilevel"/>
    <w:tmpl w:val="76EEF8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30007A5"/>
    <w:multiLevelType w:val="hybridMultilevel"/>
    <w:tmpl w:val="CD0AB250"/>
    <w:lvl w:ilvl="0" w:tplc="2B025D2C">
      <w:start w:val="1"/>
      <w:numFmt w:val="decimal"/>
      <w:lvlText w:val="%1."/>
      <w:lvlJc w:val="left"/>
      <w:pPr>
        <w:ind w:left="1019" w:hanging="360"/>
      </w:pPr>
      <w:rPr>
        <w:rFonts w:ascii="Arial" w:eastAsia="Arial" w:hAnsi="Arial" w:cs="Arial" w:hint="default"/>
        <w:spacing w:val="-1"/>
        <w:w w:val="100"/>
        <w:sz w:val="23"/>
        <w:szCs w:val="23"/>
      </w:rPr>
    </w:lvl>
    <w:lvl w:ilvl="1" w:tplc="CD96A470">
      <w:numFmt w:val="bullet"/>
      <w:lvlText w:val="•"/>
      <w:lvlJc w:val="left"/>
      <w:pPr>
        <w:ind w:left="1966" w:hanging="360"/>
      </w:pPr>
      <w:rPr>
        <w:rFonts w:hint="default"/>
      </w:rPr>
    </w:lvl>
    <w:lvl w:ilvl="2" w:tplc="F6FA78E8">
      <w:numFmt w:val="bullet"/>
      <w:lvlText w:val="•"/>
      <w:lvlJc w:val="left"/>
      <w:pPr>
        <w:ind w:left="2912" w:hanging="360"/>
      </w:pPr>
      <w:rPr>
        <w:rFonts w:hint="default"/>
      </w:rPr>
    </w:lvl>
    <w:lvl w:ilvl="3" w:tplc="C9FA0C12">
      <w:numFmt w:val="bullet"/>
      <w:lvlText w:val="•"/>
      <w:lvlJc w:val="left"/>
      <w:pPr>
        <w:ind w:left="3858" w:hanging="360"/>
      </w:pPr>
      <w:rPr>
        <w:rFonts w:hint="default"/>
      </w:rPr>
    </w:lvl>
    <w:lvl w:ilvl="4" w:tplc="89DAECF0">
      <w:numFmt w:val="bullet"/>
      <w:lvlText w:val="•"/>
      <w:lvlJc w:val="left"/>
      <w:pPr>
        <w:ind w:left="4804" w:hanging="360"/>
      </w:pPr>
      <w:rPr>
        <w:rFonts w:hint="default"/>
      </w:rPr>
    </w:lvl>
    <w:lvl w:ilvl="5" w:tplc="6A42F34A">
      <w:numFmt w:val="bullet"/>
      <w:lvlText w:val="•"/>
      <w:lvlJc w:val="left"/>
      <w:pPr>
        <w:ind w:left="5750" w:hanging="360"/>
      </w:pPr>
      <w:rPr>
        <w:rFonts w:hint="default"/>
      </w:rPr>
    </w:lvl>
    <w:lvl w:ilvl="6" w:tplc="2752D238">
      <w:numFmt w:val="bullet"/>
      <w:lvlText w:val="•"/>
      <w:lvlJc w:val="left"/>
      <w:pPr>
        <w:ind w:left="6696" w:hanging="360"/>
      </w:pPr>
      <w:rPr>
        <w:rFonts w:hint="default"/>
      </w:rPr>
    </w:lvl>
    <w:lvl w:ilvl="7" w:tplc="48CAD8CE">
      <w:numFmt w:val="bullet"/>
      <w:lvlText w:val="•"/>
      <w:lvlJc w:val="left"/>
      <w:pPr>
        <w:ind w:left="7642" w:hanging="360"/>
      </w:pPr>
      <w:rPr>
        <w:rFonts w:hint="default"/>
      </w:rPr>
    </w:lvl>
    <w:lvl w:ilvl="8" w:tplc="F4D88D84">
      <w:numFmt w:val="bullet"/>
      <w:lvlText w:val="•"/>
      <w:lvlJc w:val="left"/>
      <w:pPr>
        <w:ind w:left="8588" w:hanging="360"/>
      </w:pPr>
      <w:rPr>
        <w:rFonts w:hint="default"/>
      </w:rPr>
    </w:lvl>
  </w:abstractNum>
  <w:abstractNum w:abstractNumId="73" w15:restartNumberingAfterBreak="0">
    <w:nsid w:val="76724260"/>
    <w:multiLevelType w:val="hybridMultilevel"/>
    <w:tmpl w:val="20526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237595"/>
    <w:multiLevelType w:val="hybridMultilevel"/>
    <w:tmpl w:val="43D011B0"/>
    <w:lvl w:ilvl="0" w:tplc="D19E48CE">
      <w:start w:val="1"/>
      <w:numFmt w:val="decimal"/>
      <w:lvlText w:val="%1."/>
      <w:lvlJc w:val="left"/>
      <w:pPr>
        <w:ind w:left="660" w:hanging="360"/>
      </w:pPr>
      <w:rPr>
        <w:rFonts w:ascii="Arial" w:eastAsia="Arial" w:hAnsi="Arial" w:cs="Arial" w:hint="default"/>
        <w:b/>
        <w:bCs/>
        <w:spacing w:val="-3"/>
        <w:w w:val="99"/>
        <w:sz w:val="24"/>
        <w:szCs w:val="24"/>
      </w:rPr>
    </w:lvl>
    <w:lvl w:ilvl="1" w:tplc="7C2AF40C">
      <w:numFmt w:val="bullet"/>
      <w:lvlText w:val=""/>
      <w:lvlJc w:val="left"/>
      <w:pPr>
        <w:ind w:left="1020" w:hanging="360"/>
      </w:pPr>
      <w:rPr>
        <w:rFonts w:ascii="Symbol" w:eastAsia="Symbol" w:hAnsi="Symbol" w:cs="Symbol" w:hint="default"/>
        <w:w w:val="100"/>
        <w:sz w:val="24"/>
        <w:szCs w:val="24"/>
      </w:rPr>
    </w:lvl>
    <w:lvl w:ilvl="2" w:tplc="02584B4C">
      <w:numFmt w:val="bullet"/>
      <w:lvlText w:val="•"/>
      <w:lvlJc w:val="left"/>
      <w:pPr>
        <w:ind w:left="2071" w:hanging="360"/>
      </w:pPr>
      <w:rPr>
        <w:rFonts w:hint="default"/>
      </w:rPr>
    </w:lvl>
    <w:lvl w:ilvl="3" w:tplc="F26A5730">
      <w:numFmt w:val="bullet"/>
      <w:lvlText w:val="•"/>
      <w:lvlJc w:val="left"/>
      <w:pPr>
        <w:ind w:left="3122" w:hanging="360"/>
      </w:pPr>
      <w:rPr>
        <w:rFonts w:hint="default"/>
      </w:rPr>
    </w:lvl>
    <w:lvl w:ilvl="4" w:tplc="442CAE1E">
      <w:numFmt w:val="bullet"/>
      <w:lvlText w:val="•"/>
      <w:lvlJc w:val="left"/>
      <w:pPr>
        <w:ind w:left="4173" w:hanging="360"/>
      </w:pPr>
      <w:rPr>
        <w:rFonts w:hint="default"/>
      </w:rPr>
    </w:lvl>
    <w:lvl w:ilvl="5" w:tplc="4DA07A82">
      <w:numFmt w:val="bullet"/>
      <w:lvlText w:val="•"/>
      <w:lvlJc w:val="left"/>
      <w:pPr>
        <w:ind w:left="5224" w:hanging="360"/>
      </w:pPr>
      <w:rPr>
        <w:rFonts w:hint="default"/>
      </w:rPr>
    </w:lvl>
    <w:lvl w:ilvl="6" w:tplc="688C5572">
      <w:numFmt w:val="bullet"/>
      <w:lvlText w:val="•"/>
      <w:lvlJc w:val="left"/>
      <w:pPr>
        <w:ind w:left="6275" w:hanging="360"/>
      </w:pPr>
      <w:rPr>
        <w:rFonts w:hint="default"/>
      </w:rPr>
    </w:lvl>
    <w:lvl w:ilvl="7" w:tplc="68E46614">
      <w:numFmt w:val="bullet"/>
      <w:lvlText w:val="•"/>
      <w:lvlJc w:val="left"/>
      <w:pPr>
        <w:ind w:left="7326" w:hanging="360"/>
      </w:pPr>
      <w:rPr>
        <w:rFonts w:hint="default"/>
      </w:rPr>
    </w:lvl>
    <w:lvl w:ilvl="8" w:tplc="7C8EB6A4">
      <w:numFmt w:val="bullet"/>
      <w:lvlText w:val="•"/>
      <w:lvlJc w:val="left"/>
      <w:pPr>
        <w:ind w:left="8377" w:hanging="360"/>
      </w:pPr>
      <w:rPr>
        <w:rFonts w:hint="default"/>
      </w:rPr>
    </w:lvl>
  </w:abstractNum>
  <w:abstractNum w:abstractNumId="75" w15:restartNumberingAfterBreak="0">
    <w:nsid w:val="7D382286"/>
    <w:multiLevelType w:val="hybridMultilevel"/>
    <w:tmpl w:val="74D822E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F1F1829"/>
    <w:multiLevelType w:val="hybridMultilevel"/>
    <w:tmpl w:val="22B0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14"/>
  </w:num>
  <w:num w:numId="3">
    <w:abstractNumId w:val="31"/>
  </w:num>
  <w:num w:numId="4">
    <w:abstractNumId w:val="51"/>
  </w:num>
  <w:num w:numId="5">
    <w:abstractNumId w:val="25"/>
  </w:num>
  <w:num w:numId="6">
    <w:abstractNumId w:val="48"/>
  </w:num>
  <w:num w:numId="7">
    <w:abstractNumId w:val="5"/>
  </w:num>
  <w:num w:numId="8">
    <w:abstractNumId w:val="38"/>
  </w:num>
  <w:num w:numId="9">
    <w:abstractNumId w:val="52"/>
  </w:num>
  <w:num w:numId="10">
    <w:abstractNumId w:val="62"/>
  </w:num>
  <w:num w:numId="11">
    <w:abstractNumId w:val="16"/>
  </w:num>
  <w:num w:numId="12">
    <w:abstractNumId w:val="9"/>
  </w:num>
  <w:num w:numId="13">
    <w:abstractNumId w:val="49"/>
  </w:num>
  <w:num w:numId="14">
    <w:abstractNumId w:val="72"/>
  </w:num>
  <w:num w:numId="15">
    <w:abstractNumId w:val="37"/>
  </w:num>
  <w:num w:numId="16">
    <w:abstractNumId w:val="0"/>
  </w:num>
  <w:num w:numId="17">
    <w:abstractNumId w:val="44"/>
  </w:num>
  <w:num w:numId="18">
    <w:abstractNumId w:val="18"/>
  </w:num>
  <w:num w:numId="19">
    <w:abstractNumId w:val="74"/>
  </w:num>
  <w:num w:numId="20">
    <w:abstractNumId w:val="1"/>
  </w:num>
  <w:num w:numId="21">
    <w:abstractNumId w:val="50"/>
  </w:num>
  <w:num w:numId="22">
    <w:abstractNumId w:val="6"/>
  </w:num>
  <w:num w:numId="23">
    <w:abstractNumId w:val="32"/>
  </w:num>
  <w:num w:numId="24">
    <w:abstractNumId w:val="71"/>
  </w:num>
  <w:num w:numId="25">
    <w:abstractNumId w:val="2"/>
  </w:num>
  <w:num w:numId="26">
    <w:abstractNumId w:val="17"/>
  </w:num>
  <w:num w:numId="27">
    <w:abstractNumId w:val="43"/>
  </w:num>
  <w:num w:numId="28">
    <w:abstractNumId w:val="19"/>
  </w:num>
  <w:num w:numId="29">
    <w:abstractNumId w:val="46"/>
  </w:num>
  <w:num w:numId="30">
    <w:abstractNumId w:val="21"/>
  </w:num>
  <w:num w:numId="31">
    <w:abstractNumId w:val="63"/>
  </w:num>
  <w:num w:numId="32">
    <w:abstractNumId w:val="36"/>
  </w:num>
  <w:num w:numId="33">
    <w:abstractNumId w:val="57"/>
  </w:num>
  <w:num w:numId="34">
    <w:abstractNumId w:val="11"/>
  </w:num>
  <w:num w:numId="35">
    <w:abstractNumId w:val="65"/>
  </w:num>
  <w:num w:numId="36">
    <w:abstractNumId w:val="45"/>
  </w:num>
  <w:num w:numId="37">
    <w:abstractNumId w:val="30"/>
  </w:num>
  <w:num w:numId="38">
    <w:abstractNumId w:val="68"/>
  </w:num>
  <w:num w:numId="39">
    <w:abstractNumId w:val="3"/>
  </w:num>
  <w:num w:numId="40">
    <w:abstractNumId w:val="10"/>
  </w:num>
  <w:num w:numId="41">
    <w:abstractNumId w:val="26"/>
  </w:num>
  <w:num w:numId="42">
    <w:abstractNumId w:val="40"/>
  </w:num>
  <w:num w:numId="43">
    <w:abstractNumId w:val="20"/>
  </w:num>
  <w:num w:numId="44">
    <w:abstractNumId w:val="35"/>
  </w:num>
  <w:num w:numId="45">
    <w:abstractNumId w:val="8"/>
  </w:num>
  <w:num w:numId="46">
    <w:abstractNumId w:val="73"/>
  </w:num>
  <w:num w:numId="47">
    <w:abstractNumId w:val="76"/>
  </w:num>
  <w:num w:numId="48">
    <w:abstractNumId w:val="15"/>
  </w:num>
  <w:num w:numId="49">
    <w:abstractNumId w:val="28"/>
  </w:num>
  <w:num w:numId="50">
    <w:abstractNumId w:val="13"/>
  </w:num>
  <w:num w:numId="51">
    <w:abstractNumId w:val="41"/>
  </w:num>
  <w:num w:numId="52">
    <w:abstractNumId w:val="7"/>
  </w:num>
  <w:num w:numId="53">
    <w:abstractNumId w:val="59"/>
  </w:num>
  <w:num w:numId="54">
    <w:abstractNumId w:val="61"/>
  </w:num>
  <w:num w:numId="55">
    <w:abstractNumId w:val="33"/>
  </w:num>
  <w:num w:numId="56">
    <w:abstractNumId w:val="39"/>
  </w:num>
  <w:num w:numId="57">
    <w:abstractNumId w:val="27"/>
  </w:num>
  <w:num w:numId="58">
    <w:abstractNumId w:val="42"/>
  </w:num>
  <w:num w:numId="59">
    <w:abstractNumId w:val="67"/>
  </w:num>
  <w:num w:numId="60">
    <w:abstractNumId w:val="56"/>
  </w:num>
  <w:num w:numId="61">
    <w:abstractNumId w:val="29"/>
  </w:num>
  <w:num w:numId="62">
    <w:abstractNumId w:val="47"/>
  </w:num>
  <w:num w:numId="63">
    <w:abstractNumId w:val="22"/>
  </w:num>
  <w:num w:numId="64">
    <w:abstractNumId w:val="12"/>
  </w:num>
  <w:num w:numId="65">
    <w:abstractNumId w:val="70"/>
  </w:num>
  <w:num w:numId="66">
    <w:abstractNumId w:val="34"/>
  </w:num>
  <w:num w:numId="67">
    <w:abstractNumId w:val="58"/>
  </w:num>
  <w:num w:numId="68">
    <w:abstractNumId w:val="23"/>
  </w:num>
  <w:num w:numId="69">
    <w:abstractNumId w:val="75"/>
  </w:num>
  <w:num w:numId="70">
    <w:abstractNumId w:val="60"/>
  </w:num>
  <w:num w:numId="71">
    <w:abstractNumId w:val="24"/>
  </w:num>
  <w:num w:numId="72">
    <w:abstractNumId w:val="64"/>
  </w:num>
  <w:num w:numId="73">
    <w:abstractNumId w:val="53"/>
  </w:num>
  <w:num w:numId="74">
    <w:abstractNumId w:val="69"/>
  </w:num>
  <w:num w:numId="75">
    <w:abstractNumId w:val="66"/>
  </w:num>
  <w:num w:numId="76">
    <w:abstractNumId w:val="4"/>
  </w:num>
  <w:num w:numId="77">
    <w:abstractNumId w:val="55"/>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e Wong">
    <w15:presenceInfo w15:providerId="Windows Live" w15:userId="3c78166185af9013"/>
  </w15:person>
  <w15:person w15:author="Rupi Singh">
    <w15:presenceInfo w15:providerId="None" w15:userId="Rupi Singh"/>
  </w15:person>
  <w15:person w15:author="Mui Phung">
    <w15:presenceInfo w15:providerId="None" w15:userId="Mui P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wNDY1MDM1MzQ0MzRS0lEKTi0uzszPAykwqwUAtS/wyiwAAAA="/>
  </w:docVars>
  <w:rsids>
    <w:rsidRoot w:val="000D378B"/>
    <w:rsid w:val="00011F59"/>
    <w:rsid w:val="00024E7E"/>
    <w:rsid w:val="000256F1"/>
    <w:rsid w:val="00034A59"/>
    <w:rsid w:val="00036311"/>
    <w:rsid w:val="00036A9A"/>
    <w:rsid w:val="00036D03"/>
    <w:rsid w:val="0004467E"/>
    <w:rsid w:val="000510FE"/>
    <w:rsid w:val="00060DCE"/>
    <w:rsid w:val="00063198"/>
    <w:rsid w:val="00064095"/>
    <w:rsid w:val="00094503"/>
    <w:rsid w:val="000B2D5B"/>
    <w:rsid w:val="000B320F"/>
    <w:rsid w:val="000C420D"/>
    <w:rsid w:val="000C4E36"/>
    <w:rsid w:val="000D139E"/>
    <w:rsid w:val="000D1873"/>
    <w:rsid w:val="000D378B"/>
    <w:rsid w:val="000D48C1"/>
    <w:rsid w:val="000E58C2"/>
    <w:rsid w:val="000F2911"/>
    <w:rsid w:val="00113A3B"/>
    <w:rsid w:val="00114657"/>
    <w:rsid w:val="0012122C"/>
    <w:rsid w:val="0012776C"/>
    <w:rsid w:val="00136735"/>
    <w:rsid w:val="00136B94"/>
    <w:rsid w:val="0014317B"/>
    <w:rsid w:val="001474B9"/>
    <w:rsid w:val="00150A41"/>
    <w:rsid w:val="00150E7C"/>
    <w:rsid w:val="0015104A"/>
    <w:rsid w:val="00155B5F"/>
    <w:rsid w:val="00162A7B"/>
    <w:rsid w:val="00183994"/>
    <w:rsid w:val="001858A6"/>
    <w:rsid w:val="0019578E"/>
    <w:rsid w:val="001A504E"/>
    <w:rsid w:val="001A53A8"/>
    <w:rsid w:val="001B1466"/>
    <w:rsid w:val="001C645E"/>
    <w:rsid w:val="001D1832"/>
    <w:rsid w:val="001D656B"/>
    <w:rsid w:val="001D6591"/>
    <w:rsid w:val="001E52A9"/>
    <w:rsid w:val="001F15B6"/>
    <w:rsid w:val="001F6BBD"/>
    <w:rsid w:val="00202F65"/>
    <w:rsid w:val="00204519"/>
    <w:rsid w:val="00211D47"/>
    <w:rsid w:val="00211ED5"/>
    <w:rsid w:val="002156E6"/>
    <w:rsid w:val="0021640D"/>
    <w:rsid w:val="002178A5"/>
    <w:rsid w:val="00223625"/>
    <w:rsid w:val="00223E94"/>
    <w:rsid w:val="00225BDF"/>
    <w:rsid w:val="00232D9B"/>
    <w:rsid w:val="00235B28"/>
    <w:rsid w:val="002437ED"/>
    <w:rsid w:val="002542A2"/>
    <w:rsid w:val="00256FD8"/>
    <w:rsid w:val="00275EF5"/>
    <w:rsid w:val="0028398B"/>
    <w:rsid w:val="002B0113"/>
    <w:rsid w:val="002C101A"/>
    <w:rsid w:val="002D130E"/>
    <w:rsid w:val="002F0C1D"/>
    <w:rsid w:val="003047C9"/>
    <w:rsid w:val="0030710F"/>
    <w:rsid w:val="00312B54"/>
    <w:rsid w:val="00323898"/>
    <w:rsid w:val="003279FB"/>
    <w:rsid w:val="0034560A"/>
    <w:rsid w:val="0034613B"/>
    <w:rsid w:val="00346FE8"/>
    <w:rsid w:val="0035534E"/>
    <w:rsid w:val="0035550B"/>
    <w:rsid w:val="00356773"/>
    <w:rsid w:val="003613FE"/>
    <w:rsid w:val="00367A20"/>
    <w:rsid w:val="003771C1"/>
    <w:rsid w:val="00377AF3"/>
    <w:rsid w:val="003B40B8"/>
    <w:rsid w:val="003C4411"/>
    <w:rsid w:val="003D6AA9"/>
    <w:rsid w:val="003E2A80"/>
    <w:rsid w:val="003F49FD"/>
    <w:rsid w:val="00400C93"/>
    <w:rsid w:val="004033D1"/>
    <w:rsid w:val="0041000D"/>
    <w:rsid w:val="00432608"/>
    <w:rsid w:val="0043754B"/>
    <w:rsid w:val="0045123F"/>
    <w:rsid w:val="0046003C"/>
    <w:rsid w:val="00461A77"/>
    <w:rsid w:val="00472C90"/>
    <w:rsid w:val="00474B48"/>
    <w:rsid w:val="004D1258"/>
    <w:rsid w:val="004D51F1"/>
    <w:rsid w:val="004E7F4C"/>
    <w:rsid w:val="004F1B93"/>
    <w:rsid w:val="004F1C2E"/>
    <w:rsid w:val="004F55F1"/>
    <w:rsid w:val="00502735"/>
    <w:rsid w:val="0052748A"/>
    <w:rsid w:val="005544A8"/>
    <w:rsid w:val="00555871"/>
    <w:rsid w:val="00565A51"/>
    <w:rsid w:val="0057228E"/>
    <w:rsid w:val="00573915"/>
    <w:rsid w:val="0059603A"/>
    <w:rsid w:val="005A0EC3"/>
    <w:rsid w:val="005B6451"/>
    <w:rsid w:val="005D45D7"/>
    <w:rsid w:val="005E22A4"/>
    <w:rsid w:val="005F0A70"/>
    <w:rsid w:val="005F4444"/>
    <w:rsid w:val="00601359"/>
    <w:rsid w:val="00606195"/>
    <w:rsid w:val="00614340"/>
    <w:rsid w:val="0063243C"/>
    <w:rsid w:val="00645BA7"/>
    <w:rsid w:val="0065477A"/>
    <w:rsid w:val="00660947"/>
    <w:rsid w:val="006675E5"/>
    <w:rsid w:val="00675EF0"/>
    <w:rsid w:val="00682E3B"/>
    <w:rsid w:val="006831D4"/>
    <w:rsid w:val="0068396C"/>
    <w:rsid w:val="00691A44"/>
    <w:rsid w:val="00693616"/>
    <w:rsid w:val="006A43D8"/>
    <w:rsid w:val="006B5F8A"/>
    <w:rsid w:val="006D5B12"/>
    <w:rsid w:val="006E24A0"/>
    <w:rsid w:val="006F5F6E"/>
    <w:rsid w:val="0070780F"/>
    <w:rsid w:val="0073145E"/>
    <w:rsid w:val="007318C3"/>
    <w:rsid w:val="007323FB"/>
    <w:rsid w:val="00741411"/>
    <w:rsid w:val="00741847"/>
    <w:rsid w:val="00753E51"/>
    <w:rsid w:val="007575D5"/>
    <w:rsid w:val="00760CCB"/>
    <w:rsid w:val="007658BE"/>
    <w:rsid w:val="00771C96"/>
    <w:rsid w:val="00775195"/>
    <w:rsid w:val="00777A7F"/>
    <w:rsid w:val="00780298"/>
    <w:rsid w:val="007812E8"/>
    <w:rsid w:val="00784D80"/>
    <w:rsid w:val="00785979"/>
    <w:rsid w:val="007A4685"/>
    <w:rsid w:val="007C06BE"/>
    <w:rsid w:val="007C0852"/>
    <w:rsid w:val="007C2A4B"/>
    <w:rsid w:val="007C3007"/>
    <w:rsid w:val="007D35EE"/>
    <w:rsid w:val="007D6DED"/>
    <w:rsid w:val="007F204F"/>
    <w:rsid w:val="007F50FF"/>
    <w:rsid w:val="007F5BA2"/>
    <w:rsid w:val="0082168A"/>
    <w:rsid w:val="0083318C"/>
    <w:rsid w:val="00842F22"/>
    <w:rsid w:val="008445E8"/>
    <w:rsid w:val="008571FF"/>
    <w:rsid w:val="00875782"/>
    <w:rsid w:val="008917B9"/>
    <w:rsid w:val="008922D9"/>
    <w:rsid w:val="008A0663"/>
    <w:rsid w:val="008A17C2"/>
    <w:rsid w:val="008A434A"/>
    <w:rsid w:val="008A55AF"/>
    <w:rsid w:val="008B7F20"/>
    <w:rsid w:val="008C046A"/>
    <w:rsid w:val="008C60D0"/>
    <w:rsid w:val="008D38A3"/>
    <w:rsid w:val="008E1E9E"/>
    <w:rsid w:val="00931BF4"/>
    <w:rsid w:val="009322C7"/>
    <w:rsid w:val="0094502D"/>
    <w:rsid w:val="0095467C"/>
    <w:rsid w:val="009565E6"/>
    <w:rsid w:val="00976336"/>
    <w:rsid w:val="009835C1"/>
    <w:rsid w:val="0098606D"/>
    <w:rsid w:val="00986575"/>
    <w:rsid w:val="009A796A"/>
    <w:rsid w:val="009B3BF5"/>
    <w:rsid w:val="009D36C8"/>
    <w:rsid w:val="009D7D36"/>
    <w:rsid w:val="009E5CB1"/>
    <w:rsid w:val="00A01DD3"/>
    <w:rsid w:val="00A04589"/>
    <w:rsid w:val="00A246D8"/>
    <w:rsid w:val="00A25036"/>
    <w:rsid w:val="00A35CEA"/>
    <w:rsid w:val="00A5230A"/>
    <w:rsid w:val="00A55E61"/>
    <w:rsid w:val="00A70CAB"/>
    <w:rsid w:val="00A7386A"/>
    <w:rsid w:val="00A87042"/>
    <w:rsid w:val="00AB2FAA"/>
    <w:rsid w:val="00AB3421"/>
    <w:rsid w:val="00AB4970"/>
    <w:rsid w:val="00AE21E5"/>
    <w:rsid w:val="00AF0A5C"/>
    <w:rsid w:val="00AF3A18"/>
    <w:rsid w:val="00AF65AE"/>
    <w:rsid w:val="00B249DE"/>
    <w:rsid w:val="00B306B4"/>
    <w:rsid w:val="00B33C62"/>
    <w:rsid w:val="00B34DCC"/>
    <w:rsid w:val="00B448AA"/>
    <w:rsid w:val="00B44B39"/>
    <w:rsid w:val="00B76589"/>
    <w:rsid w:val="00B76BD2"/>
    <w:rsid w:val="00B7718B"/>
    <w:rsid w:val="00B85D61"/>
    <w:rsid w:val="00B94353"/>
    <w:rsid w:val="00BA2150"/>
    <w:rsid w:val="00BA66BA"/>
    <w:rsid w:val="00BA74EE"/>
    <w:rsid w:val="00BB683B"/>
    <w:rsid w:val="00BB7E43"/>
    <w:rsid w:val="00BC3F02"/>
    <w:rsid w:val="00BD041E"/>
    <w:rsid w:val="00BE0A1E"/>
    <w:rsid w:val="00BF3280"/>
    <w:rsid w:val="00BF6A37"/>
    <w:rsid w:val="00C106C4"/>
    <w:rsid w:val="00C13CEC"/>
    <w:rsid w:val="00C164E7"/>
    <w:rsid w:val="00C171E0"/>
    <w:rsid w:val="00C17793"/>
    <w:rsid w:val="00C22D77"/>
    <w:rsid w:val="00C46905"/>
    <w:rsid w:val="00C6053C"/>
    <w:rsid w:val="00C61DF3"/>
    <w:rsid w:val="00C62CD1"/>
    <w:rsid w:val="00C65FF0"/>
    <w:rsid w:val="00C71639"/>
    <w:rsid w:val="00C80E25"/>
    <w:rsid w:val="00C96AAD"/>
    <w:rsid w:val="00CA2324"/>
    <w:rsid w:val="00CB33DF"/>
    <w:rsid w:val="00CB4782"/>
    <w:rsid w:val="00CB4C7D"/>
    <w:rsid w:val="00CB536D"/>
    <w:rsid w:val="00CB7D98"/>
    <w:rsid w:val="00CC6663"/>
    <w:rsid w:val="00CE0F5A"/>
    <w:rsid w:val="00CE633A"/>
    <w:rsid w:val="00D005E5"/>
    <w:rsid w:val="00D00689"/>
    <w:rsid w:val="00D0646C"/>
    <w:rsid w:val="00D13908"/>
    <w:rsid w:val="00D16BD1"/>
    <w:rsid w:val="00D25143"/>
    <w:rsid w:val="00D378C3"/>
    <w:rsid w:val="00D413FF"/>
    <w:rsid w:val="00D43DD1"/>
    <w:rsid w:val="00D466D7"/>
    <w:rsid w:val="00D50ACC"/>
    <w:rsid w:val="00D73A6C"/>
    <w:rsid w:val="00D760E4"/>
    <w:rsid w:val="00D90E75"/>
    <w:rsid w:val="00D91692"/>
    <w:rsid w:val="00D926AD"/>
    <w:rsid w:val="00D94EDC"/>
    <w:rsid w:val="00D979F5"/>
    <w:rsid w:val="00DA1337"/>
    <w:rsid w:val="00DA22C4"/>
    <w:rsid w:val="00DA285F"/>
    <w:rsid w:val="00DB17B5"/>
    <w:rsid w:val="00DB4D50"/>
    <w:rsid w:val="00DC0109"/>
    <w:rsid w:val="00DC6333"/>
    <w:rsid w:val="00DD0308"/>
    <w:rsid w:val="00DD1DD1"/>
    <w:rsid w:val="00DD3D3E"/>
    <w:rsid w:val="00DE0992"/>
    <w:rsid w:val="00DF32C5"/>
    <w:rsid w:val="00DF638F"/>
    <w:rsid w:val="00E107C6"/>
    <w:rsid w:val="00E13DBA"/>
    <w:rsid w:val="00E262D1"/>
    <w:rsid w:val="00E33294"/>
    <w:rsid w:val="00E511A1"/>
    <w:rsid w:val="00E5322D"/>
    <w:rsid w:val="00E55F6C"/>
    <w:rsid w:val="00E75FE9"/>
    <w:rsid w:val="00E85F68"/>
    <w:rsid w:val="00E947ED"/>
    <w:rsid w:val="00EA5011"/>
    <w:rsid w:val="00EC2B68"/>
    <w:rsid w:val="00EE7620"/>
    <w:rsid w:val="00EF0CF8"/>
    <w:rsid w:val="00EF4056"/>
    <w:rsid w:val="00F064F7"/>
    <w:rsid w:val="00F231D9"/>
    <w:rsid w:val="00F32058"/>
    <w:rsid w:val="00F36C83"/>
    <w:rsid w:val="00F41284"/>
    <w:rsid w:val="00F510BA"/>
    <w:rsid w:val="00F543D7"/>
    <w:rsid w:val="00F67378"/>
    <w:rsid w:val="00F70C42"/>
    <w:rsid w:val="00F71895"/>
    <w:rsid w:val="00F71CFB"/>
    <w:rsid w:val="00F73A9F"/>
    <w:rsid w:val="00FA55DD"/>
    <w:rsid w:val="00FB3F3B"/>
    <w:rsid w:val="00FB77A8"/>
    <w:rsid w:val="00FC26C7"/>
    <w:rsid w:val="00FF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A8E0EB"/>
  <w15:docId w15:val="{09F453CE-F053-49FB-84C6-CE7A3A7A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12"/>
      <w:ind w:left="300"/>
      <w:outlineLvl w:val="0"/>
    </w:pPr>
    <w:rPr>
      <w:b/>
      <w:bCs/>
      <w:sz w:val="24"/>
      <w:szCs w:val="24"/>
    </w:rPr>
  </w:style>
  <w:style w:type="paragraph" w:styleId="Heading2">
    <w:name w:val="heading 2"/>
    <w:basedOn w:val="Normal"/>
    <w:uiPriority w:val="1"/>
    <w:qFormat/>
    <w:pPr>
      <w:ind w:left="1897"/>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b/>
      <w:bCs/>
      <w:sz w:val="24"/>
      <w:szCs w:val="24"/>
    </w:rPr>
  </w:style>
  <w:style w:type="paragraph" w:styleId="TOC2">
    <w:name w:val="toc 2"/>
    <w:basedOn w:val="Normal"/>
    <w:uiPriority w:val="1"/>
    <w:qFormat/>
    <w:pPr>
      <w:spacing w:before="276"/>
      <w:ind w:left="16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660" w:hanging="360"/>
    </w:pPr>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E511A1"/>
    <w:rPr>
      <w:rFonts w:ascii="Tahoma" w:hAnsi="Tahoma" w:cs="Tahoma"/>
      <w:sz w:val="16"/>
      <w:szCs w:val="16"/>
    </w:rPr>
  </w:style>
  <w:style w:type="character" w:customStyle="1" w:styleId="BalloonTextChar">
    <w:name w:val="Balloon Text Char"/>
    <w:basedOn w:val="DefaultParagraphFont"/>
    <w:link w:val="BalloonText"/>
    <w:uiPriority w:val="99"/>
    <w:semiHidden/>
    <w:rsid w:val="00E511A1"/>
    <w:rPr>
      <w:rFonts w:ascii="Tahoma" w:eastAsia="Arial" w:hAnsi="Tahoma" w:cs="Tahoma"/>
      <w:sz w:val="16"/>
      <w:szCs w:val="16"/>
    </w:rPr>
  </w:style>
  <w:style w:type="paragraph" w:styleId="Header">
    <w:name w:val="header"/>
    <w:basedOn w:val="Normal"/>
    <w:link w:val="HeaderChar"/>
    <w:uiPriority w:val="99"/>
    <w:unhideWhenUsed/>
    <w:rsid w:val="00E511A1"/>
    <w:pPr>
      <w:tabs>
        <w:tab w:val="center" w:pos="4680"/>
        <w:tab w:val="right" w:pos="9360"/>
      </w:tabs>
    </w:pPr>
  </w:style>
  <w:style w:type="character" w:customStyle="1" w:styleId="HeaderChar">
    <w:name w:val="Header Char"/>
    <w:basedOn w:val="DefaultParagraphFont"/>
    <w:link w:val="Header"/>
    <w:uiPriority w:val="99"/>
    <w:rsid w:val="00E511A1"/>
    <w:rPr>
      <w:rFonts w:ascii="Arial" w:eastAsia="Arial" w:hAnsi="Arial" w:cs="Arial"/>
    </w:rPr>
  </w:style>
  <w:style w:type="paragraph" w:styleId="Footer">
    <w:name w:val="footer"/>
    <w:basedOn w:val="Normal"/>
    <w:link w:val="FooterChar"/>
    <w:uiPriority w:val="99"/>
    <w:unhideWhenUsed/>
    <w:rsid w:val="00E511A1"/>
    <w:pPr>
      <w:tabs>
        <w:tab w:val="center" w:pos="4680"/>
        <w:tab w:val="right" w:pos="9360"/>
      </w:tabs>
    </w:pPr>
  </w:style>
  <w:style w:type="character" w:customStyle="1" w:styleId="FooterChar">
    <w:name w:val="Footer Char"/>
    <w:basedOn w:val="DefaultParagraphFont"/>
    <w:link w:val="Footer"/>
    <w:uiPriority w:val="99"/>
    <w:rsid w:val="00E511A1"/>
    <w:rPr>
      <w:rFonts w:ascii="Arial" w:eastAsia="Arial" w:hAnsi="Arial" w:cs="Arial"/>
    </w:rPr>
  </w:style>
  <w:style w:type="character" w:styleId="CommentReference">
    <w:name w:val="annotation reference"/>
    <w:semiHidden/>
    <w:unhideWhenUsed/>
    <w:rsid w:val="00565A51"/>
    <w:rPr>
      <w:sz w:val="16"/>
      <w:szCs w:val="16"/>
    </w:rPr>
  </w:style>
  <w:style w:type="paragraph" w:styleId="CommentText">
    <w:name w:val="annotation text"/>
    <w:basedOn w:val="Normal"/>
    <w:link w:val="CommentTextChar"/>
    <w:uiPriority w:val="99"/>
    <w:semiHidden/>
    <w:unhideWhenUsed/>
    <w:rsid w:val="00565A51"/>
    <w:rPr>
      <w:sz w:val="20"/>
      <w:szCs w:val="20"/>
    </w:rPr>
  </w:style>
  <w:style w:type="character" w:customStyle="1" w:styleId="CommentTextChar">
    <w:name w:val="Comment Text Char"/>
    <w:basedOn w:val="DefaultParagraphFont"/>
    <w:link w:val="CommentText"/>
    <w:uiPriority w:val="99"/>
    <w:semiHidden/>
    <w:rsid w:val="00565A51"/>
    <w:rPr>
      <w:rFonts w:ascii="Arial" w:eastAsia="Arial" w:hAnsi="Arial" w:cs="Arial"/>
      <w:sz w:val="20"/>
      <w:szCs w:val="20"/>
    </w:rPr>
  </w:style>
  <w:style w:type="table" w:customStyle="1" w:styleId="TableGrid">
    <w:name w:val="TableGrid"/>
    <w:rsid w:val="00565A51"/>
    <w:pPr>
      <w:widowControl/>
      <w:autoSpaceDE/>
      <w:autoSpaceDN/>
    </w:pPr>
    <w:rPr>
      <w:rFonts w:eastAsiaTheme="minorEastAsia"/>
    </w:rPr>
    <w:tblPr>
      <w:tblCellMar>
        <w:top w:w="0" w:type="dxa"/>
        <w:left w:w="0" w:type="dxa"/>
        <w:bottom w:w="0" w:type="dxa"/>
        <w:right w:w="0" w:type="dxa"/>
      </w:tblCellMar>
    </w:tblPr>
  </w:style>
  <w:style w:type="character" w:styleId="Hyperlink">
    <w:name w:val="Hyperlink"/>
    <w:basedOn w:val="DefaultParagraphFont"/>
    <w:unhideWhenUsed/>
    <w:rsid w:val="002178A5"/>
    <w:rPr>
      <w:color w:val="0000FF" w:themeColor="hyperlink"/>
      <w:u w:val="single"/>
    </w:rPr>
  </w:style>
  <w:style w:type="paragraph" w:styleId="Revision">
    <w:name w:val="Revision"/>
    <w:hidden/>
    <w:uiPriority w:val="99"/>
    <w:semiHidden/>
    <w:rsid w:val="00C46905"/>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0510FE"/>
    <w:rPr>
      <w:color w:val="800080" w:themeColor="followedHyperlink"/>
      <w:u w:val="single"/>
    </w:rPr>
  </w:style>
  <w:style w:type="table" w:styleId="TableGrid0">
    <w:name w:val="Table Grid"/>
    <w:basedOn w:val="TableNormal"/>
    <w:rsid w:val="005544A8"/>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70C42"/>
    <w:rPr>
      <w:rFonts w:ascii="Arial" w:eastAsia="Arial" w:hAnsi="Arial" w:cs="Arial"/>
      <w:b/>
      <w:bCs/>
      <w:sz w:val="24"/>
      <w:szCs w:val="24"/>
    </w:rPr>
  </w:style>
  <w:style w:type="character" w:customStyle="1" w:styleId="BodyTextChar">
    <w:name w:val="Body Text Char"/>
    <w:basedOn w:val="DefaultParagraphFont"/>
    <w:link w:val="BodyText"/>
    <w:uiPriority w:val="1"/>
    <w:rsid w:val="00F70C42"/>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6D5B12"/>
    <w:rPr>
      <w:b/>
      <w:bCs/>
    </w:rPr>
  </w:style>
  <w:style w:type="character" w:customStyle="1" w:styleId="CommentSubjectChar">
    <w:name w:val="Comment Subject Char"/>
    <w:basedOn w:val="CommentTextChar"/>
    <w:link w:val="CommentSubject"/>
    <w:uiPriority w:val="99"/>
    <w:semiHidden/>
    <w:rsid w:val="006D5B12"/>
    <w:rPr>
      <w:rFonts w:ascii="Arial" w:eastAsia="Arial" w:hAnsi="Arial" w:cs="Arial"/>
      <w:b/>
      <w:bCs/>
      <w:sz w:val="20"/>
      <w:szCs w:val="20"/>
    </w:rPr>
  </w:style>
  <w:style w:type="character" w:customStyle="1" w:styleId="UnresolvedMention1">
    <w:name w:val="Unresolved Mention1"/>
    <w:basedOn w:val="DefaultParagraphFont"/>
    <w:uiPriority w:val="99"/>
    <w:semiHidden/>
    <w:unhideWhenUsed/>
    <w:rsid w:val="00DA285F"/>
    <w:rPr>
      <w:color w:val="605E5C"/>
      <w:shd w:val="clear" w:color="auto" w:fill="E1DFDD"/>
    </w:rPr>
  </w:style>
  <w:style w:type="paragraph" w:styleId="NormalWeb">
    <w:name w:val="Normal (Web)"/>
    <w:basedOn w:val="Normal"/>
    <w:uiPriority w:val="99"/>
    <w:semiHidden/>
    <w:unhideWhenUsed/>
    <w:rsid w:val="0082168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82168A"/>
    <w:rPr>
      <w:rFonts w:ascii="Arial" w:eastAsia="Arial" w:hAnsi="Arial" w:cs="Arial"/>
    </w:rPr>
  </w:style>
  <w:style w:type="character" w:styleId="Emphasis">
    <w:name w:val="Emphasis"/>
    <w:basedOn w:val="DefaultParagraphFont"/>
    <w:uiPriority w:val="20"/>
    <w:qFormat/>
    <w:rsid w:val="00D90E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444">
      <w:bodyDiv w:val="1"/>
      <w:marLeft w:val="0"/>
      <w:marRight w:val="0"/>
      <w:marTop w:val="0"/>
      <w:marBottom w:val="0"/>
      <w:divBdr>
        <w:top w:val="none" w:sz="0" w:space="0" w:color="auto"/>
        <w:left w:val="none" w:sz="0" w:space="0" w:color="auto"/>
        <w:bottom w:val="none" w:sz="0" w:space="0" w:color="auto"/>
        <w:right w:val="none" w:sz="0" w:space="0" w:color="auto"/>
      </w:divBdr>
    </w:div>
    <w:div w:id="58749280">
      <w:bodyDiv w:val="1"/>
      <w:marLeft w:val="0"/>
      <w:marRight w:val="0"/>
      <w:marTop w:val="0"/>
      <w:marBottom w:val="0"/>
      <w:divBdr>
        <w:top w:val="none" w:sz="0" w:space="0" w:color="auto"/>
        <w:left w:val="none" w:sz="0" w:space="0" w:color="auto"/>
        <w:bottom w:val="none" w:sz="0" w:space="0" w:color="auto"/>
        <w:right w:val="none" w:sz="0" w:space="0" w:color="auto"/>
      </w:divBdr>
    </w:div>
    <w:div w:id="537353913">
      <w:bodyDiv w:val="1"/>
      <w:marLeft w:val="0"/>
      <w:marRight w:val="0"/>
      <w:marTop w:val="0"/>
      <w:marBottom w:val="0"/>
      <w:divBdr>
        <w:top w:val="none" w:sz="0" w:space="0" w:color="auto"/>
        <w:left w:val="none" w:sz="0" w:space="0" w:color="auto"/>
        <w:bottom w:val="none" w:sz="0" w:space="0" w:color="auto"/>
        <w:right w:val="none" w:sz="0" w:space="0" w:color="auto"/>
      </w:divBdr>
    </w:div>
    <w:div w:id="790175705">
      <w:bodyDiv w:val="1"/>
      <w:marLeft w:val="0"/>
      <w:marRight w:val="0"/>
      <w:marTop w:val="0"/>
      <w:marBottom w:val="0"/>
      <w:divBdr>
        <w:top w:val="none" w:sz="0" w:space="0" w:color="auto"/>
        <w:left w:val="none" w:sz="0" w:space="0" w:color="auto"/>
        <w:bottom w:val="none" w:sz="0" w:space="0" w:color="auto"/>
        <w:right w:val="none" w:sz="0" w:space="0" w:color="auto"/>
      </w:divBdr>
    </w:div>
    <w:div w:id="805316461">
      <w:bodyDiv w:val="1"/>
      <w:marLeft w:val="0"/>
      <w:marRight w:val="0"/>
      <w:marTop w:val="0"/>
      <w:marBottom w:val="0"/>
      <w:divBdr>
        <w:top w:val="none" w:sz="0" w:space="0" w:color="auto"/>
        <w:left w:val="none" w:sz="0" w:space="0" w:color="auto"/>
        <w:bottom w:val="none" w:sz="0" w:space="0" w:color="auto"/>
        <w:right w:val="none" w:sz="0" w:space="0" w:color="auto"/>
      </w:divBdr>
    </w:div>
    <w:div w:id="976639783">
      <w:bodyDiv w:val="1"/>
      <w:marLeft w:val="0"/>
      <w:marRight w:val="0"/>
      <w:marTop w:val="0"/>
      <w:marBottom w:val="0"/>
      <w:divBdr>
        <w:top w:val="none" w:sz="0" w:space="0" w:color="auto"/>
        <w:left w:val="none" w:sz="0" w:space="0" w:color="auto"/>
        <w:bottom w:val="none" w:sz="0" w:space="0" w:color="auto"/>
        <w:right w:val="none" w:sz="0" w:space="0" w:color="auto"/>
      </w:divBdr>
    </w:div>
    <w:div w:id="1051612938">
      <w:bodyDiv w:val="1"/>
      <w:marLeft w:val="0"/>
      <w:marRight w:val="0"/>
      <w:marTop w:val="0"/>
      <w:marBottom w:val="0"/>
      <w:divBdr>
        <w:top w:val="none" w:sz="0" w:space="0" w:color="auto"/>
        <w:left w:val="none" w:sz="0" w:space="0" w:color="auto"/>
        <w:bottom w:val="none" w:sz="0" w:space="0" w:color="auto"/>
        <w:right w:val="none" w:sz="0" w:space="0" w:color="auto"/>
      </w:divBdr>
    </w:div>
    <w:div w:id="1219172743">
      <w:bodyDiv w:val="1"/>
      <w:marLeft w:val="0"/>
      <w:marRight w:val="0"/>
      <w:marTop w:val="0"/>
      <w:marBottom w:val="0"/>
      <w:divBdr>
        <w:top w:val="none" w:sz="0" w:space="0" w:color="auto"/>
        <w:left w:val="none" w:sz="0" w:space="0" w:color="auto"/>
        <w:bottom w:val="none" w:sz="0" w:space="0" w:color="auto"/>
        <w:right w:val="none" w:sz="0" w:space="0" w:color="auto"/>
      </w:divBdr>
    </w:div>
    <w:div w:id="162091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ocuments.dgs.ca.gov/dgs/fmc/pdf/std20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CF89-2B02-4C23-A825-4F292283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Lynch, Aladrian@DGS</dc:creator>
  <cp:lastModifiedBy>Singh, Rupi</cp:lastModifiedBy>
  <cp:revision>4</cp:revision>
  <cp:lastPrinted>2020-06-17T00:48:00Z</cp:lastPrinted>
  <dcterms:created xsi:type="dcterms:W3CDTF">2020-11-10T16:44:00Z</dcterms:created>
  <dcterms:modified xsi:type="dcterms:W3CDTF">2020-11-10T19:34:00Z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Adobe Acrobat Pro DC 15.6.30418</vt:lpwstr>
  </property>
  <property fmtid="{D5CDD505-2E9C-101B-9397-08002B2CF9AE}" pid="4" name="LastSaved">
    <vt:filetime>2019-02-07T00:00:00Z</vt:filetime>
  </property>
</Properties>
</file>