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C4F37" w14:textId="34D5DBE0" w:rsidR="00AF65AE" w:rsidRPr="00323898" w:rsidRDefault="00AF65AE" w:rsidP="00AF65AE">
      <w:pPr>
        <w:pStyle w:val="Heading1"/>
        <w:tabs>
          <w:tab w:val="right" w:pos="9662"/>
        </w:tabs>
        <w:spacing w:before="0"/>
        <w:ind w:left="0"/>
        <w:rPr>
          <w:sz w:val="22"/>
          <w:szCs w:val="22"/>
        </w:rPr>
      </w:pPr>
      <w:r w:rsidRPr="00323898">
        <w:rPr>
          <w:sz w:val="22"/>
          <w:szCs w:val="22"/>
        </w:rPr>
        <w:t>CONSEQUENCES OF INCORRECT INFORMATION REPORTING</w:t>
      </w:r>
      <w:r w:rsidRPr="00323898">
        <w:rPr>
          <w:sz w:val="22"/>
          <w:szCs w:val="22"/>
        </w:rPr>
        <w:tab/>
        <w:t>8422.193</w:t>
      </w:r>
    </w:p>
    <w:p w14:paraId="5697A86D" w14:textId="12B8E6CB" w:rsidR="00AF65AE" w:rsidRPr="00323898" w:rsidRDefault="00AF65AE" w:rsidP="00AF65AE">
      <w:pPr>
        <w:pStyle w:val="BodyText"/>
        <w:rPr>
          <w:sz w:val="22"/>
          <w:szCs w:val="22"/>
        </w:rPr>
      </w:pPr>
      <w:r w:rsidRPr="00323898">
        <w:rPr>
          <w:sz w:val="22"/>
          <w:szCs w:val="22"/>
        </w:rPr>
        <w:t xml:space="preserve">(Revised </w:t>
      </w:r>
      <w:ins w:id="0" w:author="Rupi Singh" w:date="2020-11-09T15:44:00Z">
        <w:r w:rsidR="008C60D0">
          <w:rPr>
            <w:sz w:val="22"/>
            <w:szCs w:val="22"/>
          </w:rPr>
          <w:t>11</w:t>
        </w:r>
      </w:ins>
      <w:ins w:id="1" w:author="Mui Phung" w:date="2020-06-11T15:29:00Z">
        <w:r w:rsidR="00614340">
          <w:rPr>
            <w:sz w:val="22"/>
            <w:szCs w:val="22"/>
          </w:rPr>
          <w:t>/2020</w:t>
        </w:r>
      </w:ins>
      <w:del w:id="2" w:author="Mui Phung" w:date="2020-06-11T15:29:00Z">
        <w:r w:rsidRPr="00323898" w:rsidDel="00614340">
          <w:rPr>
            <w:sz w:val="22"/>
            <w:szCs w:val="22"/>
          </w:rPr>
          <w:delText>03/2011</w:delText>
        </w:r>
      </w:del>
      <w:r w:rsidRPr="00323898">
        <w:rPr>
          <w:sz w:val="22"/>
          <w:szCs w:val="22"/>
        </w:rPr>
        <w:t>)</w:t>
      </w:r>
    </w:p>
    <w:p w14:paraId="65338379" w14:textId="77777777" w:rsidR="00AF65AE" w:rsidRPr="00323898" w:rsidRDefault="00AF65AE" w:rsidP="00AF65AE">
      <w:pPr>
        <w:pStyle w:val="BodyText"/>
        <w:ind w:right="807"/>
        <w:rPr>
          <w:sz w:val="22"/>
          <w:szCs w:val="22"/>
        </w:rPr>
      </w:pPr>
    </w:p>
    <w:p w14:paraId="3397DD29" w14:textId="525A50FA" w:rsidR="0019578E" w:rsidRDefault="00AF65AE" w:rsidP="00AF65AE">
      <w:pPr>
        <w:pStyle w:val="BodyText"/>
        <w:rPr>
          <w:ins w:id="3" w:author="Mui Phung" w:date="2020-06-11T15:36:00Z"/>
          <w:i/>
          <w:sz w:val="22"/>
          <w:szCs w:val="22"/>
        </w:rPr>
      </w:pPr>
      <w:r w:rsidRPr="00323898">
        <w:rPr>
          <w:sz w:val="22"/>
          <w:szCs w:val="22"/>
        </w:rPr>
        <w:t xml:space="preserve">If </w:t>
      </w:r>
      <w:ins w:id="4" w:author="Mui Phung" w:date="2020-06-11T15:29:00Z">
        <w:r w:rsidR="00614340">
          <w:rPr>
            <w:sz w:val="22"/>
            <w:szCs w:val="22"/>
          </w:rPr>
          <w:t>a payee fails to complete or provide</w:t>
        </w:r>
      </w:ins>
      <w:ins w:id="5" w:author="Anne Wong" w:date="2020-11-05T17:28:00Z">
        <w:r w:rsidR="00155B5F">
          <w:rPr>
            <w:sz w:val="22"/>
            <w:szCs w:val="22"/>
          </w:rPr>
          <w:t>s</w:t>
        </w:r>
      </w:ins>
      <w:ins w:id="6" w:author="Mui Phung" w:date="2020-06-11T15:29:00Z">
        <w:r w:rsidR="00614340">
          <w:rPr>
            <w:sz w:val="22"/>
            <w:szCs w:val="22"/>
          </w:rPr>
          <w:t xml:space="preserve"> incorr</w:t>
        </w:r>
      </w:ins>
      <w:ins w:id="7" w:author="Mui Phung" w:date="2020-06-11T15:30:00Z">
        <w:r w:rsidR="00614340">
          <w:rPr>
            <w:sz w:val="22"/>
            <w:szCs w:val="22"/>
          </w:rPr>
          <w:t xml:space="preserve">ect information on </w:t>
        </w:r>
      </w:ins>
      <w:r w:rsidRPr="00323898">
        <w:rPr>
          <w:sz w:val="22"/>
          <w:szCs w:val="22"/>
        </w:rPr>
        <w:t xml:space="preserve">the Payee Data Record form </w:t>
      </w:r>
      <w:r w:rsidR="00EF4056">
        <w:fldChar w:fldCharType="begin"/>
      </w:r>
      <w:r w:rsidR="00EF4056">
        <w:instrText xml:space="preserve"> HYPERLINK "http://www.documents.dgs.ca.gov/dgs/fmc/pdf/std204.pdf" \h </w:instrText>
      </w:r>
      <w:r w:rsidR="00EF4056">
        <w:fldChar w:fldCharType="separate"/>
      </w:r>
      <w:r w:rsidRPr="00323898">
        <w:rPr>
          <w:color w:val="0000FF"/>
          <w:sz w:val="22"/>
          <w:szCs w:val="22"/>
          <w:u w:val="single" w:color="0000FF"/>
        </w:rPr>
        <w:t>STD. 204</w:t>
      </w:r>
      <w:ins w:id="8" w:author="Mui Phung" w:date="2020-06-11T15:30:00Z">
        <w:r w:rsidR="00614340">
          <w:rPr>
            <w:color w:val="0000FF"/>
            <w:sz w:val="22"/>
            <w:szCs w:val="22"/>
            <w:u w:val="single" w:color="0000FF"/>
          </w:rPr>
          <w:t>,</w:t>
        </w:r>
      </w:ins>
      <w:r w:rsidRPr="00323898">
        <w:rPr>
          <w:color w:val="0000FF"/>
          <w:sz w:val="22"/>
          <w:szCs w:val="22"/>
        </w:rPr>
        <w:t xml:space="preserve"> </w:t>
      </w:r>
      <w:r w:rsidR="00EF4056">
        <w:rPr>
          <w:color w:val="0000FF"/>
          <w:sz w:val="22"/>
          <w:szCs w:val="22"/>
        </w:rPr>
        <w:fldChar w:fldCharType="end"/>
      </w:r>
      <w:del w:id="9" w:author="Mui Phung" w:date="2020-06-11T15:30:00Z">
        <w:r w:rsidRPr="00323898" w:rsidDel="00614340">
          <w:rPr>
            <w:sz w:val="22"/>
            <w:szCs w:val="22"/>
          </w:rPr>
          <w:delText xml:space="preserve">is not completed by the payee, </w:delText>
        </w:r>
      </w:del>
      <w:r w:rsidRPr="00323898">
        <w:rPr>
          <w:sz w:val="22"/>
          <w:szCs w:val="22"/>
        </w:rPr>
        <w:t>the</w:t>
      </w:r>
      <w:del w:id="10" w:author="Mui Phung" w:date="2020-06-11T15:30:00Z">
        <w:r w:rsidRPr="00323898" w:rsidDel="00614340">
          <w:rPr>
            <w:sz w:val="22"/>
            <w:szCs w:val="22"/>
          </w:rPr>
          <w:delText xml:space="preserve"> state</w:delText>
        </w:r>
      </w:del>
      <w:r w:rsidRPr="00323898">
        <w:rPr>
          <w:sz w:val="22"/>
          <w:szCs w:val="22"/>
        </w:rPr>
        <w:t xml:space="preserve"> </w:t>
      </w:r>
      <w:ins w:id="11" w:author="Mui Phung" w:date="2020-06-11T15:30:00Z">
        <w:r w:rsidR="00614340">
          <w:rPr>
            <w:sz w:val="22"/>
            <w:szCs w:val="22"/>
          </w:rPr>
          <w:t>agency/</w:t>
        </w:r>
      </w:ins>
      <w:r w:rsidRPr="00323898">
        <w:rPr>
          <w:sz w:val="22"/>
          <w:szCs w:val="22"/>
        </w:rPr>
        <w:t>department</w:t>
      </w:r>
      <w:del w:id="12" w:author="Mui Phung" w:date="2020-06-11T15:30:00Z">
        <w:r w:rsidRPr="00323898" w:rsidDel="00614340">
          <w:rPr>
            <w:sz w:val="22"/>
            <w:szCs w:val="22"/>
          </w:rPr>
          <w:delText xml:space="preserve"> is responsible to</w:delText>
        </w:r>
      </w:del>
      <w:r w:rsidRPr="00323898">
        <w:rPr>
          <w:sz w:val="22"/>
          <w:szCs w:val="22"/>
        </w:rPr>
        <w:t xml:space="preserve"> </w:t>
      </w:r>
      <w:ins w:id="13" w:author="Mui Phung" w:date="2020-06-11T15:30:00Z">
        <w:r w:rsidR="00614340">
          <w:rPr>
            <w:sz w:val="22"/>
            <w:szCs w:val="22"/>
          </w:rPr>
          <w:t xml:space="preserve">will </w:t>
        </w:r>
      </w:ins>
      <w:r w:rsidRPr="00323898">
        <w:rPr>
          <w:sz w:val="22"/>
          <w:szCs w:val="22"/>
        </w:rPr>
        <w:t xml:space="preserve">reduce the payee’s payment by withholding the federal and state backup income tax portion. </w:t>
      </w:r>
      <w:ins w:id="14" w:author="Mui Phung" w:date="2020-06-11T15:30:00Z">
        <w:r w:rsidR="00614340">
          <w:rPr>
            <w:sz w:val="22"/>
            <w:szCs w:val="22"/>
          </w:rPr>
          <w:t xml:space="preserve"> </w:t>
        </w:r>
      </w:ins>
      <w:del w:id="15" w:author="Mui Phung" w:date="2020-06-11T15:32:00Z">
        <w:r w:rsidRPr="00323898" w:rsidDel="00614340">
          <w:rPr>
            <w:sz w:val="22"/>
            <w:szCs w:val="22"/>
          </w:rPr>
          <w:delText xml:space="preserve"> </w:delText>
        </w:r>
      </w:del>
      <w:r w:rsidRPr="00323898">
        <w:rPr>
          <w:sz w:val="22"/>
          <w:szCs w:val="22"/>
        </w:rPr>
        <w:t xml:space="preserve">Under the Internal Revenue Code and the </w:t>
      </w:r>
      <w:ins w:id="16" w:author="Mui Phung" w:date="2020-06-11T15:31:00Z">
        <w:r w:rsidR="00614340">
          <w:rPr>
            <w:sz w:val="22"/>
            <w:szCs w:val="22"/>
          </w:rPr>
          <w:t xml:space="preserve">California </w:t>
        </w:r>
      </w:ins>
      <w:r w:rsidRPr="00323898">
        <w:rPr>
          <w:sz w:val="22"/>
          <w:szCs w:val="22"/>
        </w:rPr>
        <w:t>Revenue and Taxation Code, a</w:t>
      </w:r>
      <w:ins w:id="17" w:author="Mui Phung" w:date="2020-06-11T15:31:00Z">
        <w:r w:rsidR="00614340">
          <w:rPr>
            <w:sz w:val="22"/>
            <w:szCs w:val="22"/>
          </w:rPr>
          <w:t>n</w:t>
        </w:r>
      </w:ins>
      <w:del w:id="18" w:author="Mui Phung" w:date="2020-06-11T15:31:00Z">
        <w:r w:rsidRPr="00323898" w:rsidDel="00614340">
          <w:rPr>
            <w:sz w:val="22"/>
            <w:szCs w:val="22"/>
          </w:rPr>
          <w:delText xml:space="preserve"> state</w:delText>
        </w:r>
      </w:del>
      <w:r w:rsidRPr="00323898">
        <w:rPr>
          <w:sz w:val="22"/>
          <w:szCs w:val="22"/>
        </w:rPr>
        <w:t xml:space="preserve"> </w:t>
      </w:r>
      <w:ins w:id="19" w:author="Mui Phung" w:date="2020-06-11T15:31:00Z">
        <w:r w:rsidR="00614340">
          <w:rPr>
            <w:sz w:val="22"/>
            <w:szCs w:val="22"/>
          </w:rPr>
          <w:t>agency/</w:t>
        </w:r>
      </w:ins>
      <w:r w:rsidRPr="00323898">
        <w:rPr>
          <w:sz w:val="22"/>
          <w:szCs w:val="22"/>
        </w:rPr>
        <w:t>department that fails to obtain the Tax Identification Number (TIN) or fails to</w:t>
      </w:r>
      <w:ins w:id="20" w:author="Mui Phung" w:date="2020-06-11T15:31:00Z">
        <w:r w:rsidR="00614340">
          <w:rPr>
            <w:sz w:val="22"/>
            <w:szCs w:val="22"/>
          </w:rPr>
          <w:t xml:space="preserve"> </w:t>
        </w:r>
      </w:ins>
      <w:ins w:id="21" w:author="Anne Wong" w:date="2020-11-05T17:28:00Z">
        <w:r w:rsidR="007318C3">
          <w:rPr>
            <w:sz w:val="22"/>
            <w:szCs w:val="22"/>
          </w:rPr>
          <w:t xml:space="preserve">file </w:t>
        </w:r>
      </w:ins>
      <w:proofErr w:type="gramStart"/>
      <w:ins w:id="22" w:author="Mui Phung" w:date="2020-06-11T15:31:00Z">
        <w:r w:rsidR="00614340">
          <w:rPr>
            <w:sz w:val="22"/>
            <w:szCs w:val="22"/>
          </w:rPr>
          <w:t>timely</w:t>
        </w:r>
      </w:ins>
      <w:r w:rsidRPr="00323898">
        <w:rPr>
          <w:sz w:val="22"/>
          <w:szCs w:val="22"/>
        </w:rPr>
        <w:t xml:space="preserve">  information</w:t>
      </w:r>
      <w:proofErr w:type="gramEnd"/>
      <w:r w:rsidRPr="00323898">
        <w:rPr>
          <w:sz w:val="22"/>
          <w:szCs w:val="22"/>
        </w:rPr>
        <w:t xml:space="preserve"> returns can be assessed a federal backup income tax withholding and a 7 percent state backup withholding on amounts that were incorrectly reported or were not withheld.  For</w:t>
      </w:r>
      <w:ins w:id="23" w:author="Mui Phung" w:date="2020-06-11T15:33:00Z">
        <w:r w:rsidR="00614340">
          <w:rPr>
            <w:sz w:val="22"/>
            <w:szCs w:val="22"/>
          </w:rPr>
          <w:t xml:space="preserve"> current</w:t>
        </w:r>
      </w:ins>
      <w:r w:rsidRPr="00323898">
        <w:rPr>
          <w:sz w:val="22"/>
          <w:szCs w:val="22"/>
        </w:rPr>
        <w:t xml:space="preserve"> </w:t>
      </w:r>
      <w:del w:id="24" w:author="Mui Phung" w:date="2020-06-11T15:33:00Z">
        <w:r w:rsidRPr="00323898" w:rsidDel="00614340">
          <w:rPr>
            <w:sz w:val="22"/>
            <w:szCs w:val="22"/>
          </w:rPr>
          <w:delText xml:space="preserve">more information on the </w:delText>
        </w:r>
      </w:del>
      <w:r w:rsidRPr="00323898">
        <w:rPr>
          <w:sz w:val="22"/>
          <w:szCs w:val="22"/>
        </w:rPr>
        <w:t xml:space="preserve">federal backup withholding rate, refer to the </w:t>
      </w:r>
      <w:del w:id="25" w:author="Anne Wong" w:date="2020-11-05T17:30:00Z">
        <w:r w:rsidRPr="00323898" w:rsidDel="007318C3">
          <w:rPr>
            <w:sz w:val="22"/>
            <w:szCs w:val="22"/>
          </w:rPr>
          <w:delText>Internal Revenue Service (</w:delText>
        </w:r>
      </w:del>
      <w:r w:rsidRPr="00323898">
        <w:rPr>
          <w:sz w:val="22"/>
          <w:szCs w:val="22"/>
        </w:rPr>
        <w:t>IRS</w:t>
      </w:r>
      <w:del w:id="26" w:author="Anne Wong" w:date="2020-11-05T17:30:00Z">
        <w:r w:rsidRPr="00323898" w:rsidDel="007318C3">
          <w:rPr>
            <w:sz w:val="22"/>
            <w:szCs w:val="22"/>
          </w:rPr>
          <w:delText>)</w:delText>
        </w:r>
      </w:del>
      <w:r w:rsidRPr="00323898">
        <w:rPr>
          <w:sz w:val="22"/>
          <w:szCs w:val="22"/>
        </w:rPr>
        <w:t xml:space="preserve"> website</w:t>
      </w:r>
      <w:ins w:id="27" w:author="Mui Phung" w:date="2020-06-11T15:34:00Z">
        <w:r w:rsidR="00614340">
          <w:rPr>
            <w:sz w:val="22"/>
            <w:szCs w:val="22"/>
          </w:rPr>
          <w:t xml:space="preserve"> at</w:t>
        </w:r>
      </w:ins>
      <w:r w:rsidRPr="00323898">
        <w:rPr>
          <w:sz w:val="22"/>
          <w:szCs w:val="22"/>
        </w:rPr>
        <w:t xml:space="preserve"> </w:t>
      </w:r>
      <w:hyperlink r:id="rId8">
        <w:r w:rsidRPr="00323898">
          <w:rPr>
            <w:color w:val="0000FF"/>
            <w:sz w:val="22"/>
            <w:szCs w:val="22"/>
            <w:u w:val="single" w:color="0000FF"/>
          </w:rPr>
          <w:t>http://www.irs.gov/</w:t>
        </w:r>
      </w:hyperlink>
      <w:r w:rsidRPr="00323898">
        <w:rPr>
          <w:color w:val="0000FF"/>
          <w:sz w:val="22"/>
          <w:szCs w:val="22"/>
        </w:rPr>
        <w:t xml:space="preserve"> </w:t>
      </w:r>
      <w:r w:rsidRPr="0019578E">
        <w:rPr>
          <w:sz w:val="22"/>
          <w:szCs w:val="22"/>
        </w:rPr>
        <w:t>for</w:t>
      </w:r>
      <w:ins w:id="28" w:author="Mui Phung" w:date="2020-06-11T15:34:00Z">
        <w:r w:rsidR="0019578E" w:rsidRPr="0019578E">
          <w:rPr>
            <w:sz w:val="22"/>
            <w:szCs w:val="22"/>
          </w:rPr>
          <w:t xml:space="preserve"> </w:t>
        </w:r>
      </w:ins>
      <w:ins w:id="29" w:author="Mui Phung" w:date="2020-06-11T15:35:00Z">
        <w:r w:rsidR="0019578E" w:rsidRPr="0019578E">
          <w:rPr>
            <w:sz w:val="22"/>
            <w:szCs w:val="22"/>
          </w:rPr>
          <w:fldChar w:fldCharType="begin"/>
        </w:r>
        <w:r w:rsidR="0019578E" w:rsidRPr="0019578E">
          <w:rPr>
            <w:sz w:val="22"/>
            <w:szCs w:val="22"/>
          </w:rPr>
          <w:instrText xml:space="preserve"> HYPERLINK "https://www.irs.gov/pub/irs-pdf/p1281.pdf" </w:instrText>
        </w:r>
        <w:r w:rsidR="0019578E" w:rsidRPr="0019578E">
          <w:rPr>
            <w:sz w:val="22"/>
            <w:szCs w:val="22"/>
          </w:rPr>
          <w:fldChar w:fldCharType="separate"/>
        </w:r>
        <w:r w:rsidR="0019578E" w:rsidRPr="0019578E">
          <w:rPr>
            <w:rStyle w:val="Hyperlink"/>
            <w:sz w:val="22"/>
            <w:szCs w:val="22"/>
            <w:rPrChange w:id="30" w:author="Mui Phung" w:date="2020-06-11T15:35:00Z">
              <w:rPr>
                <w:rStyle w:val="Hyperlink"/>
              </w:rPr>
            </w:rPrChange>
          </w:rPr>
          <w:t>Publication 1281</w:t>
        </w:r>
        <w:r w:rsidR="0019578E" w:rsidRPr="0019578E">
          <w:rPr>
            <w:sz w:val="22"/>
            <w:szCs w:val="22"/>
          </w:rPr>
          <w:fldChar w:fldCharType="end"/>
        </w:r>
      </w:ins>
      <w:del w:id="31" w:author="Mui Phung" w:date="2020-06-11T15:35:00Z">
        <w:r w:rsidRPr="0019578E" w:rsidDel="0019578E">
          <w:rPr>
            <w:sz w:val="22"/>
            <w:szCs w:val="22"/>
          </w:rPr>
          <w:delText xml:space="preserve"> Publication 1281</w:delText>
        </w:r>
      </w:del>
      <w:r w:rsidRPr="0019578E">
        <w:rPr>
          <w:sz w:val="22"/>
          <w:szCs w:val="22"/>
        </w:rPr>
        <w:t>,</w:t>
      </w:r>
      <w:r w:rsidRPr="00323898">
        <w:rPr>
          <w:sz w:val="22"/>
          <w:szCs w:val="22"/>
        </w:rPr>
        <w:t xml:space="preserve"> </w:t>
      </w:r>
      <w:r w:rsidRPr="00323898">
        <w:rPr>
          <w:i/>
          <w:sz w:val="22"/>
          <w:szCs w:val="22"/>
        </w:rPr>
        <w:t xml:space="preserve">Backup Withholding for Missing and Incorrect Name/TIN(S).  </w:t>
      </w:r>
    </w:p>
    <w:p w14:paraId="4B193D3C" w14:textId="77777777" w:rsidR="0019578E" w:rsidRDefault="0019578E" w:rsidP="00AF65AE">
      <w:pPr>
        <w:pStyle w:val="BodyText"/>
        <w:rPr>
          <w:ins w:id="32" w:author="Mui Phung" w:date="2020-06-11T15:36:00Z"/>
          <w:i/>
          <w:sz w:val="22"/>
          <w:szCs w:val="22"/>
        </w:rPr>
      </w:pPr>
    </w:p>
    <w:p w14:paraId="6A87DA41" w14:textId="38D02A7E" w:rsidR="00AF65AE" w:rsidRPr="00323898" w:rsidRDefault="00AF65AE" w:rsidP="00AF65AE">
      <w:pPr>
        <w:pStyle w:val="BodyText"/>
        <w:rPr>
          <w:i/>
          <w:sz w:val="22"/>
          <w:szCs w:val="22"/>
        </w:rPr>
      </w:pPr>
      <w:r w:rsidRPr="00323898">
        <w:rPr>
          <w:sz w:val="22"/>
          <w:szCs w:val="22"/>
        </w:rPr>
        <w:t xml:space="preserve">Additional penalties, fines, and interest may be assessed by the IRS and/or Franchise Tax Board.  In order for </w:t>
      </w:r>
      <w:ins w:id="33" w:author="Mui Phung" w:date="2020-06-11T15:36:00Z">
        <w:r w:rsidR="0019578E">
          <w:rPr>
            <w:sz w:val="22"/>
            <w:szCs w:val="22"/>
          </w:rPr>
          <w:t>an agency/</w:t>
        </w:r>
      </w:ins>
      <w:r w:rsidRPr="00323898">
        <w:rPr>
          <w:sz w:val="22"/>
          <w:szCs w:val="22"/>
        </w:rPr>
        <w:t>department</w:t>
      </w:r>
      <w:del w:id="34" w:author="Mui Phung" w:date="2020-06-11T15:36:00Z">
        <w:r w:rsidRPr="00323898" w:rsidDel="0019578E">
          <w:rPr>
            <w:sz w:val="22"/>
            <w:szCs w:val="22"/>
          </w:rPr>
          <w:delText>s</w:delText>
        </w:r>
      </w:del>
      <w:r w:rsidRPr="00323898">
        <w:rPr>
          <w:sz w:val="22"/>
          <w:szCs w:val="22"/>
        </w:rPr>
        <w:t xml:space="preserve"> to avoid a penalty for filing a return that omitted the payee’s TIN, </w:t>
      </w:r>
      <w:ins w:id="35" w:author="Mui Phung" w:date="2020-06-11T15:36:00Z">
        <w:r w:rsidR="0019578E">
          <w:rPr>
            <w:sz w:val="22"/>
            <w:szCs w:val="22"/>
          </w:rPr>
          <w:t>the agency/</w:t>
        </w:r>
      </w:ins>
      <w:r w:rsidRPr="00323898">
        <w:rPr>
          <w:sz w:val="22"/>
          <w:szCs w:val="22"/>
        </w:rPr>
        <w:t>department</w:t>
      </w:r>
      <w:del w:id="36" w:author="Mui Phung" w:date="2020-06-11T15:36:00Z">
        <w:r w:rsidRPr="00323898" w:rsidDel="0019578E">
          <w:rPr>
            <w:sz w:val="22"/>
            <w:szCs w:val="22"/>
          </w:rPr>
          <w:delText>s</w:delText>
        </w:r>
      </w:del>
      <w:r w:rsidRPr="00323898">
        <w:rPr>
          <w:sz w:val="22"/>
          <w:szCs w:val="22"/>
        </w:rPr>
        <w:t xml:space="preserve"> must send the taxpayer a first annual request for the TIN by December 31 of the year in which the </w:t>
      </w:r>
      <w:ins w:id="37" w:author="Mui Phung" w:date="2020-06-11T15:37:00Z">
        <w:r w:rsidR="0019578E">
          <w:rPr>
            <w:sz w:val="22"/>
            <w:szCs w:val="22"/>
          </w:rPr>
          <w:t>agency/</w:t>
        </w:r>
      </w:ins>
      <w:r w:rsidRPr="00323898">
        <w:rPr>
          <w:sz w:val="22"/>
          <w:szCs w:val="22"/>
        </w:rPr>
        <w:t>department makes a reportable payment</w:t>
      </w:r>
      <w:ins w:id="38" w:author="Mui Phung" w:date="2020-06-11T15:39:00Z">
        <w:r w:rsidR="0019578E">
          <w:rPr>
            <w:sz w:val="22"/>
            <w:szCs w:val="22"/>
          </w:rPr>
          <w:t xml:space="preserve"> (for payments</w:t>
        </w:r>
      </w:ins>
      <w:ins w:id="39" w:author="Mui Phung" w:date="2020-06-11T15:44:00Z">
        <w:r w:rsidR="00B34DCC">
          <w:rPr>
            <w:sz w:val="22"/>
            <w:szCs w:val="22"/>
          </w:rPr>
          <w:t xml:space="preserve"> made before December) or January 31 of the following year (for payments made in the precedi</w:t>
        </w:r>
      </w:ins>
      <w:ins w:id="40" w:author="Mui Phung" w:date="2020-06-11T15:45:00Z">
        <w:r w:rsidR="00B34DCC">
          <w:rPr>
            <w:sz w:val="22"/>
            <w:szCs w:val="22"/>
          </w:rPr>
          <w:t>ng December)</w:t>
        </w:r>
      </w:ins>
      <w:r w:rsidRPr="00323898">
        <w:rPr>
          <w:sz w:val="22"/>
          <w:szCs w:val="22"/>
        </w:rPr>
        <w:t xml:space="preserve">.  </w:t>
      </w:r>
      <w:ins w:id="41" w:author="Mui Phung" w:date="2020-06-11T15:39:00Z">
        <w:r w:rsidR="0019578E">
          <w:rPr>
            <w:sz w:val="22"/>
            <w:szCs w:val="22"/>
          </w:rPr>
          <w:t xml:space="preserve">If the payee does not provide a TIN after the first annual solicitation, </w:t>
        </w:r>
      </w:ins>
      <w:ins w:id="42" w:author="Mui Phung" w:date="2020-06-11T15:40:00Z">
        <w:r w:rsidR="0019578E">
          <w:rPr>
            <w:sz w:val="22"/>
            <w:szCs w:val="22"/>
          </w:rPr>
          <w:t xml:space="preserve">a </w:t>
        </w:r>
      </w:ins>
      <w:del w:id="43" w:author="Mui Phung" w:date="2020-06-11T15:40:00Z">
        <w:r w:rsidRPr="00323898" w:rsidDel="0019578E">
          <w:rPr>
            <w:sz w:val="22"/>
            <w:szCs w:val="22"/>
          </w:rPr>
          <w:delText xml:space="preserve">A </w:delText>
        </w:r>
      </w:del>
      <w:r w:rsidRPr="00323898">
        <w:rPr>
          <w:sz w:val="22"/>
          <w:szCs w:val="22"/>
        </w:rPr>
        <w:t>second annual request is also required by December 31 of the following year</w:t>
      </w:r>
      <w:del w:id="44" w:author="Mui Phung" w:date="2020-06-11T15:40:00Z">
        <w:r w:rsidRPr="00323898" w:rsidDel="0019578E">
          <w:rPr>
            <w:sz w:val="22"/>
            <w:szCs w:val="22"/>
          </w:rPr>
          <w:delText xml:space="preserve"> if reportable payments are being made</w:delText>
        </w:r>
      </w:del>
      <w:r w:rsidRPr="00323898">
        <w:rPr>
          <w:sz w:val="22"/>
          <w:szCs w:val="22"/>
        </w:rPr>
        <w:t>.</w:t>
      </w:r>
    </w:p>
    <w:p w14:paraId="17A7CE26" w14:textId="5F5A806C" w:rsidR="009565E6" w:rsidRPr="00323898" w:rsidRDefault="006862DD">
      <w:bookmarkStart w:id="45" w:name="_GoBack"/>
      <w:bookmarkEnd w:id="45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DFDA88B" wp14:editId="0334A222">
                <wp:simplePos x="0" y="0"/>
                <wp:positionH relativeFrom="margin">
                  <wp:posOffset>4848046</wp:posOffset>
                </wp:positionH>
                <wp:positionV relativeFrom="paragraph">
                  <wp:posOffset>4479062</wp:posOffset>
                </wp:positionV>
                <wp:extent cx="1112851" cy="469127"/>
                <wp:effectExtent l="0" t="0" r="0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851" cy="469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D0FDDE" w14:textId="77777777" w:rsidR="006862DD" w:rsidRDefault="006862DD" w:rsidP="006862DD">
                            <w:pP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>AW   11/10</w:t>
                            </w:r>
                            <w:r w:rsidRPr="008006FD"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>/2020</w:t>
                            </w:r>
                          </w:p>
                          <w:p w14:paraId="54A7E9BD" w14:textId="77777777" w:rsidR="006862DD" w:rsidRDefault="006862DD" w:rsidP="006862DD">
                            <w:pP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>RS    11/10/2020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DA88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81.75pt;margin-top:352.7pt;width:87.65pt;height:36.9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" stroked="f">
                <v:textbox>
                  <w:txbxContent>
                    <w:p w14:paraId="08D0FDDE" w14:textId="77777777" w:rsidR="006862DD" w:rsidRDefault="006862DD" w:rsidP="006862DD">
                      <w:pPr>
                        <w:rPr>
                          <w:rFonts w:ascii="Ink Free" w:hAnsi="Ink Free"/>
                          <w:sz w:val="18"/>
                          <w:szCs w:val="18"/>
                        </w:rPr>
                      </w:pPr>
                      <w:r>
                        <w:rPr>
                          <w:rFonts w:ascii="Ink Free" w:hAnsi="Ink Free"/>
                          <w:sz w:val="18"/>
                          <w:szCs w:val="18"/>
                        </w:rPr>
                        <w:t>AW   11/10</w:t>
                      </w:r>
                      <w:r w:rsidRPr="008006FD">
                        <w:rPr>
                          <w:rFonts w:ascii="Ink Free" w:hAnsi="Ink Free"/>
                          <w:sz w:val="18"/>
                          <w:szCs w:val="18"/>
                        </w:rPr>
                        <w:t>/2020</w:t>
                      </w:r>
                    </w:p>
                    <w:p w14:paraId="54A7E9BD" w14:textId="77777777" w:rsidR="006862DD" w:rsidRDefault="006862DD" w:rsidP="006862DD">
                      <w:pPr>
                        <w:rPr>
                          <w:rFonts w:ascii="Ink Free" w:hAnsi="Ink Free"/>
                          <w:sz w:val="18"/>
                          <w:szCs w:val="18"/>
                        </w:rPr>
                      </w:pPr>
                      <w:r>
                        <w:rPr>
                          <w:rFonts w:ascii="Ink Free" w:hAnsi="Ink Free"/>
                          <w:sz w:val="18"/>
                          <w:szCs w:val="18"/>
                        </w:rPr>
                        <w:t>RS    11/10/2020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565E6" w:rsidRPr="00323898" w:rsidSect="002542A2">
      <w:footerReference w:type="default" r:id="rId9"/>
      <w:pgSz w:w="12240" w:h="15840"/>
      <w:pgMar w:top="1440" w:right="1440" w:bottom="1440" w:left="1440" w:header="720" w:footer="79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4C281" w14:textId="77777777" w:rsidR="00011F59" w:rsidRDefault="00011F59">
      <w:r>
        <w:separator/>
      </w:r>
    </w:p>
  </w:endnote>
  <w:endnote w:type="continuationSeparator" w:id="0">
    <w:p w14:paraId="226A187F" w14:textId="77777777" w:rsidR="00011F59" w:rsidRDefault="00011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3E074" w14:textId="65B8898B" w:rsidR="002542A2" w:rsidDel="005A0EC3" w:rsidRDefault="002542A2" w:rsidP="008922D9">
    <w:pPr>
      <w:spacing w:before="12"/>
      <w:ind w:left="20"/>
      <w:jc w:val="center"/>
      <w:rPr>
        <w:del w:id="46" w:author="Mui Phung" w:date="2020-06-11T12:55:00Z"/>
        <w:b/>
        <w:sz w:val="24"/>
      </w:rPr>
    </w:pPr>
    <w:del w:id="47" w:author="Mui Phung" w:date="2020-06-11T12:55:00Z">
      <w:r w:rsidDel="005A0EC3">
        <w:rPr>
          <w:b/>
          <w:sz w:val="24"/>
        </w:rPr>
        <w:delText>Rev. 441</w:delText>
      </w:r>
    </w:del>
  </w:p>
  <w:p w14:paraId="6376A33F" w14:textId="77777777" w:rsidR="002542A2" w:rsidRDefault="002542A2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CC59B" w14:textId="77777777" w:rsidR="00011F59" w:rsidRDefault="00011F59">
      <w:r>
        <w:separator/>
      </w:r>
    </w:p>
  </w:footnote>
  <w:footnote w:type="continuationSeparator" w:id="0">
    <w:p w14:paraId="5CC53649" w14:textId="77777777" w:rsidR="00011F59" w:rsidRDefault="00011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0EC0"/>
    <w:multiLevelType w:val="hybridMultilevel"/>
    <w:tmpl w:val="25BAAFBC"/>
    <w:lvl w:ilvl="0" w:tplc="344C9C38">
      <w:start w:val="1"/>
      <w:numFmt w:val="decimal"/>
      <w:lvlText w:val="%1."/>
      <w:lvlJc w:val="left"/>
      <w:pPr>
        <w:ind w:left="1019" w:hanging="360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1" w:tplc="B72ED456">
      <w:numFmt w:val="bullet"/>
      <w:lvlText w:val="•"/>
      <w:lvlJc w:val="left"/>
      <w:pPr>
        <w:ind w:left="1966" w:hanging="360"/>
      </w:pPr>
      <w:rPr>
        <w:rFonts w:hint="default"/>
      </w:rPr>
    </w:lvl>
    <w:lvl w:ilvl="2" w:tplc="8E062090">
      <w:numFmt w:val="bullet"/>
      <w:lvlText w:val="•"/>
      <w:lvlJc w:val="left"/>
      <w:pPr>
        <w:ind w:left="2912" w:hanging="360"/>
      </w:pPr>
      <w:rPr>
        <w:rFonts w:hint="default"/>
      </w:rPr>
    </w:lvl>
    <w:lvl w:ilvl="3" w:tplc="7BCA8FE8">
      <w:numFmt w:val="bullet"/>
      <w:lvlText w:val="•"/>
      <w:lvlJc w:val="left"/>
      <w:pPr>
        <w:ind w:left="3858" w:hanging="360"/>
      </w:pPr>
      <w:rPr>
        <w:rFonts w:hint="default"/>
      </w:rPr>
    </w:lvl>
    <w:lvl w:ilvl="4" w:tplc="1ADA8A70">
      <w:numFmt w:val="bullet"/>
      <w:lvlText w:val="•"/>
      <w:lvlJc w:val="left"/>
      <w:pPr>
        <w:ind w:left="4804" w:hanging="360"/>
      </w:pPr>
      <w:rPr>
        <w:rFonts w:hint="default"/>
      </w:rPr>
    </w:lvl>
    <w:lvl w:ilvl="5" w:tplc="56D824CC">
      <w:numFmt w:val="bullet"/>
      <w:lvlText w:val="•"/>
      <w:lvlJc w:val="left"/>
      <w:pPr>
        <w:ind w:left="5750" w:hanging="360"/>
      </w:pPr>
      <w:rPr>
        <w:rFonts w:hint="default"/>
      </w:rPr>
    </w:lvl>
    <w:lvl w:ilvl="6" w:tplc="272045CE">
      <w:numFmt w:val="bullet"/>
      <w:lvlText w:val="•"/>
      <w:lvlJc w:val="left"/>
      <w:pPr>
        <w:ind w:left="6696" w:hanging="360"/>
      </w:pPr>
      <w:rPr>
        <w:rFonts w:hint="default"/>
      </w:rPr>
    </w:lvl>
    <w:lvl w:ilvl="7" w:tplc="5452209E">
      <w:numFmt w:val="bullet"/>
      <w:lvlText w:val="•"/>
      <w:lvlJc w:val="left"/>
      <w:pPr>
        <w:ind w:left="7642" w:hanging="360"/>
      </w:pPr>
      <w:rPr>
        <w:rFonts w:hint="default"/>
      </w:rPr>
    </w:lvl>
    <w:lvl w:ilvl="8" w:tplc="B218CBA8">
      <w:numFmt w:val="bullet"/>
      <w:lvlText w:val="•"/>
      <w:lvlJc w:val="left"/>
      <w:pPr>
        <w:ind w:left="8588" w:hanging="360"/>
      </w:pPr>
      <w:rPr>
        <w:rFonts w:hint="default"/>
      </w:rPr>
    </w:lvl>
  </w:abstractNum>
  <w:abstractNum w:abstractNumId="1" w15:restartNumberingAfterBreak="0">
    <w:nsid w:val="00F151F3"/>
    <w:multiLevelType w:val="hybridMultilevel"/>
    <w:tmpl w:val="EB50F5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0D5C3F"/>
    <w:multiLevelType w:val="hybridMultilevel"/>
    <w:tmpl w:val="5A9CA0A2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03102D06"/>
    <w:multiLevelType w:val="hybridMultilevel"/>
    <w:tmpl w:val="A2A043E4"/>
    <w:lvl w:ilvl="0" w:tplc="0FDCA5E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3E4752"/>
    <w:multiLevelType w:val="hybridMultilevel"/>
    <w:tmpl w:val="B9C4335A"/>
    <w:lvl w:ilvl="0" w:tplc="F0BAD57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E705A"/>
    <w:multiLevelType w:val="hybridMultilevel"/>
    <w:tmpl w:val="DC5C63B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9DE431B"/>
    <w:multiLevelType w:val="hybridMultilevel"/>
    <w:tmpl w:val="A21821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E82ACC"/>
    <w:multiLevelType w:val="multilevel"/>
    <w:tmpl w:val="03D2F5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981331"/>
    <w:multiLevelType w:val="hybridMultilevel"/>
    <w:tmpl w:val="3CB6A2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A1DE6352">
      <w:start w:val="1"/>
      <w:numFmt w:val="decimal"/>
      <w:lvlText w:val="(%2)"/>
      <w:lvlJc w:val="left"/>
      <w:pPr>
        <w:ind w:left="1440" w:hanging="360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864ED7"/>
    <w:multiLevelType w:val="hybridMultilevel"/>
    <w:tmpl w:val="B2FA91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EBF6316"/>
    <w:multiLevelType w:val="hybridMultilevel"/>
    <w:tmpl w:val="00E806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F10F38"/>
    <w:multiLevelType w:val="hybridMultilevel"/>
    <w:tmpl w:val="FD22A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801B21"/>
    <w:multiLevelType w:val="hybridMultilevel"/>
    <w:tmpl w:val="62A6D6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E25B10"/>
    <w:multiLevelType w:val="multilevel"/>
    <w:tmpl w:val="A25EA1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14F3677F"/>
    <w:multiLevelType w:val="hybridMultilevel"/>
    <w:tmpl w:val="6BE83AC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  <w:w w:val="100"/>
        <w:sz w:val="23"/>
        <w:szCs w:val="23"/>
      </w:rPr>
    </w:lvl>
    <w:lvl w:ilvl="1" w:tplc="5E72B0DA">
      <w:numFmt w:val="bullet"/>
      <w:lvlText w:val="•"/>
      <w:lvlJc w:val="left"/>
      <w:pPr>
        <w:ind w:left="1966" w:hanging="360"/>
      </w:pPr>
      <w:rPr>
        <w:rFonts w:hint="default"/>
      </w:rPr>
    </w:lvl>
    <w:lvl w:ilvl="2" w:tplc="1A4A0800">
      <w:numFmt w:val="bullet"/>
      <w:lvlText w:val="•"/>
      <w:lvlJc w:val="left"/>
      <w:pPr>
        <w:ind w:left="2912" w:hanging="360"/>
      </w:pPr>
      <w:rPr>
        <w:rFonts w:hint="default"/>
      </w:rPr>
    </w:lvl>
    <w:lvl w:ilvl="3" w:tplc="5756DE62">
      <w:numFmt w:val="bullet"/>
      <w:lvlText w:val="•"/>
      <w:lvlJc w:val="left"/>
      <w:pPr>
        <w:ind w:left="3858" w:hanging="360"/>
      </w:pPr>
      <w:rPr>
        <w:rFonts w:hint="default"/>
      </w:rPr>
    </w:lvl>
    <w:lvl w:ilvl="4" w:tplc="00BA3DEA">
      <w:numFmt w:val="bullet"/>
      <w:lvlText w:val="•"/>
      <w:lvlJc w:val="left"/>
      <w:pPr>
        <w:ind w:left="4804" w:hanging="360"/>
      </w:pPr>
      <w:rPr>
        <w:rFonts w:hint="default"/>
      </w:rPr>
    </w:lvl>
    <w:lvl w:ilvl="5" w:tplc="8520B58C">
      <w:numFmt w:val="bullet"/>
      <w:lvlText w:val="•"/>
      <w:lvlJc w:val="left"/>
      <w:pPr>
        <w:ind w:left="5750" w:hanging="360"/>
      </w:pPr>
      <w:rPr>
        <w:rFonts w:hint="default"/>
      </w:rPr>
    </w:lvl>
    <w:lvl w:ilvl="6" w:tplc="3684BF06">
      <w:numFmt w:val="bullet"/>
      <w:lvlText w:val="•"/>
      <w:lvlJc w:val="left"/>
      <w:pPr>
        <w:ind w:left="6696" w:hanging="360"/>
      </w:pPr>
      <w:rPr>
        <w:rFonts w:hint="default"/>
      </w:rPr>
    </w:lvl>
    <w:lvl w:ilvl="7" w:tplc="E640A768">
      <w:numFmt w:val="bullet"/>
      <w:lvlText w:val="•"/>
      <w:lvlJc w:val="left"/>
      <w:pPr>
        <w:ind w:left="7642" w:hanging="360"/>
      </w:pPr>
      <w:rPr>
        <w:rFonts w:hint="default"/>
      </w:rPr>
    </w:lvl>
    <w:lvl w:ilvl="8" w:tplc="CFC418CC">
      <w:numFmt w:val="bullet"/>
      <w:lvlText w:val="•"/>
      <w:lvlJc w:val="left"/>
      <w:pPr>
        <w:ind w:left="8588" w:hanging="360"/>
      </w:pPr>
      <w:rPr>
        <w:rFonts w:hint="default"/>
      </w:rPr>
    </w:lvl>
  </w:abstractNum>
  <w:abstractNum w:abstractNumId="15" w15:restartNumberingAfterBreak="0">
    <w:nsid w:val="18EC4596"/>
    <w:multiLevelType w:val="hybridMultilevel"/>
    <w:tmpl w:val="8F646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282224"/>
    <w:multiLevelType w:val="hybridMultilevel"/>
    <w:tmpl w:val="B2FA91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B831465"/>
    <w:multiLevelType w:val="hybridMultilevel"/>
    <w:tmpl w:val="67AA4616"/>
    <w:lvl w:ilvl="0" w:tplc="BBDA1FC6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 w15:restartNumberingAfterBreak="0">
    <w:nsid w:val="1CB91DD9"/>
    <w:multiLevelType w:val="hybridMultilevel"/>
    <w:tmpl w:val="793C9704"/>
    <w:lvl w:ilvl="0" w:tplc="DCFA0820">
      <w:start w:val="1"/>
      <w:numFmt w:val="decimal"/>
      <w:lvlText w:val="%1."/>
      <w:lvlJc w:val="left"/>
      <w:pPr>
        <w:ind w:left="660" w:hanging="360"/>
      </w:pPr>
      <w:rPr>
        <w:rFonts w:ascii="Arial" w:eastAsia="Arial" w:hAnsi="Arial" w:cs="Arial" w:hint="default"/>
        <w:b/>
        <w:bCs/>
        <w:spacing w:val="-8"/>
        <w:w w:val="99"/>
        <w:sz w:val="24"/>
        <w:szCs w:val="24"/>
      </w:rPr>
    </w:lvl>
    <w:lvl w:ilvl="1" w:tplc="12F6C352">
      <w:numFmt w:val="bullet"/>
      <w:lvlText w:val="•"/>
      <w:lvlJc w:val="left"/>
      <w:pPr>
        <w:ind w:left="1642" w:hanging="360"/>
      </w:pPr>
      <w:rPr>
        <w:rFonts w:hint="default"/>
      </w:rPr>
    </w:lvl>
    <w:lvl w:ilvl="2" w:tplc="C6BCD886">
      <w:numFmt w:val="bullet"/>
      <w:lvlText w:val="•"/>
      <w:lvlJc w:val="left"/>
      <w:pPr>
        <w:ind w:left="2624" w:hanging="360"/>
      </w:pPr>
      <w:rPr>
        <w:rFonts w:hint="default"/>
      </w:rPr>
    </w:lvl>
    <w:lvl w:ilvl="3" w:tplc="32262454">
      <w:numFmt w:val="bullet"/>
      <w:lvlText w:val="•"/>
      <w:lvlJc w:val="left"/>
      <w:pPr>
        <w:ind w:left="3606" w:hanging="360"/>
      </w:pPr>
      <w:rPr>
        <w:rFonts w:hint="default"/>
      </w:rPr>
    </w:lvl>
    <w:lvl w:ilvl="4" w:tplc="37BA2456">
      <w:numFmt w:val="bullet"/>
      <w:lvlText w:val="•"/>
      <w:lvlJc w:val="left"/>
      <w:pPr>
        <w:ind w:left="4588" w:hanging="360"/>
      </w:pPr>
      <w:rPr>
        <w:rFonts w:hint="default"/>
      </w:rPr>
    </w:lvl>
    <w:lvl w:ilvl="5" w:tplc="4FB08358">
      <w:numFmt w:val="bullet"/>
      <w:lvlText w:val="•"/>
      <w:lvlJc w:val="left"/>
      <w:pPr>
        <w:ind w:left="5570" w:hanging="360"/>
      </w:pPr>
      <w:rPr>
        <w:rFonts w:hint="default"/>
      </w:rPr>
    </w:lvl>
    <w:lvl w:ilvl="6" w:tplc="32D688E0">
      <w:numFmt w:val="bullet"/>
      <w:lvlText w:val="•"/>
      <w:lvlJc w:val="left"/>
      <w:pPr>
        <w:ind w:left="6552" w:hanging="360"/>
      </w:pPr>
      <w:rPr>
        <w:rFonts w:hint="default"/>
      </w:rPr>
    </w:lvl>
    <w:lvl w:ilvl="7" w:tplc="9C68ABE8">
      <w:numFmt w:val="bullet"/>
      <w:lvlText w:val="•"/>
      <w:lvlJc w:val="left"/>
      <w:pPr>
        <w:ind w:left="7534" w:hanging="360"/>
      </w:pPr>
      <w:rPr>
        <w:rFonts w:hint="default"/>
      </w:rPr>
    </w:lvl>
    <w:lvl w:ilvl="8" w:tplc="7A6A930E">
      <w:numFmt w:val="bullet"/>
      <w:lvlText w:val="•"/>
      <w:lvlJc w:val="left"/>
      <w:pPr>
        <w:ind w:left="8516" w:hanging="360"/>
      </w:pPr>
      <w:rPr>
        <w:rFonts w:hint="default"/>
      </w:rPr>
    </w:lvl>
  </w:abstractNum>
  <w:abstractNum w:abstractNumId="19" w15:restartNumberingAfterBreak="0">
    <w:nsid w:val="1FF11B43"/>
    <w:multiLevelType w:val="hybridMultilevel"/>
    <w:tmpl w:val="3C1694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0069FF"/>
    <w:multiLevelType w:val="hybridMultilevel"/>
    <w:tmpl w:val="45426E22"/>
    <w:lvl w:ilvl="0" w:tplc="F0BAD57E">
      <w:start w:val="1"/>
      <w:numFmt w:val="decimal"/>
      <w:lvlText w:val="%1."/>
      <w:lvlJc w:val="left"/>
      <w:pPr>
        <w:ind w:left="1052" w:hanging="360"/>
        <w:jc w:val="right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1" w:tplc="BE52F55C">
      <w:start w:val="1"/>
      <w:numFmt w:val="lowerLetter"/>
      <w:lvlText w:val="%2."/>
      <w:lvlJc w:val="left"/>
      <w:pPr>
        <w:ind w:left="1202" w:hanging="360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2" w:tplc="C8EC8994">
      <w:numFmt w:val="bullet"/>
      <w:lvlText w:val="•"/>
      <w:lvlJc w:val="left"/>
      <w:pPr>
        <w:ind w:left="2492" w:hanging="360"/>
      </w:pPr>
      <w:rPr>
        <w:rFonts w:hint="default"/>
        <w:spacing w:val="-1"/>
        <w:w w:val="100"/>
        <w:sz w:val="23"/>
        <w:szCs w:val="23"/>
      </w:rPr>
    </w:lvl>
    <w:lvl w:ilvl="3" w:tplc="C8EC8994">
      <w:numFmt w:val="bullet"/>
      <w:lvlText w:val="•"/>
      <w:lvlJc w:val="left"/>
      <w:pPr>
        <w:ind w:left="1792" w:hanging="360"/>
      </w:pPr>
      <w:rPr>
        <w:rFonts w:hint="default"/>
      </w:rPr>
    </w:lvl>
    <w:lvl w:ilvl="4" w:tplc="59B27BA8">
      <w:numFmt w:val="bullet"/>
      <w:lvlText w:val="•"/>
      <w:lvlJc w:val="left"/>
      <w:pPr>
        <w:ind w:left="2492" w:hanging="360"/>
      </w:pPr>
      <w:rPr>
        <w:rFonts w:hint="default"/>
      </w:rPr>
    </w:lvl>
    <w:lvl w:ilvl="5" w:tplc="5E123566">
      <w:numFmt w:val="bullet"/>
      <w:lvlText w:val="•"/>
      <w:lvlJc w:val="left"/>
      <w:pPr>
        <w:ind w:left="3888" w:hanging="360"/>
      </w:pPr>
      <w:rPr>
        <w:rFonts w:hint="default"/>
      </w:rPr>
    </w:lvl>
    <w:lvl w:ilvl="6" w:tplc="1B90A472">
      <w:numFmt w:val="bullet"/>
      <w:lvlText w:val="•"/>
      <w:lvlJc w:val="left"/>
      <w:pPr>
        <w:ind w:left="5285" w:hanging="360"/>
      </w:pPr>
      <w:rPr>
        <w:rFonts w:hint="default"/>
      </w:rPr>
    </w:lvl>
    <w:lvl w:ilvl="7" w:tplc="337A34E2">
      <w:numFmt w:val="bullet"/>
      <w:lvlText w:val="•"/>
      <w:lvlJc w:val="left"/>
      <w:pPr>
        <w:ind w:left="6682" w:hanging="360"/>
      </w:pPr>
      <w:rPr>
        <w:rFonts w:hint="default"/>
      </w:rPr>
    </w:lvl>
    <w:lvl w:ilvl="8" w:tplc="3D22956C">
      <w:numFmt w:val="bullet"/>
      <w:lvlText w:val="•"/>
      <w:lvlJc w:val="left"/>
      <w:pPr>
        <w:ind w:left="8078" w:hanging="360"/>
      </w:pPr>
      <w:rPr>
        <w:rFonts w:hint="default"/>
      </w:rPr>
    </w:lvl>
  </w:abstractNum>
  <w:abstractNum w:abstractNumId="21" w15:restartNumberingAfterBreak="0">
    <w:nsid w:val="225A0E16"/>
    <w:multiLevelType w:val="hybridMultilevel"/>
    <w:tmpl w:val="13AAB8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5D9350A"/>
    <w:multiLevelType w:val="hybridMultilevel"/>
    <w:tmpl w:val="078CFB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970B96"/>
    <w:multiLevelType w:val="multilevel"/>
    <w:tmpl w:val="83DAB79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7F21A84"/>
    <w:multiLevelType w:val="hybridMultilevel"/>
    <w:tmpl w:val="5DC241C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8B02E72"/>
    <w:multiLevelType w:val="hybridMultilevel"/>
    <w:tmpl w:val="357057E0"/>
    <w:lvl w:ilvl="0" w:tplc="A05A4422">
      <w:numFmt w:val="bullet"/>
      <w:lvlText w:val=""/>
      <w:lvlJc w:val="left"/>
      <w:pPr>
        <w:ind w:left="138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9E241E2">
      <w:numFmt w:val="bullet"/>
      <w:lvlText w:val="•"/>
      <w:lvlJc w:val="left"/>
      <w:pPr>
        <w:ind w:left="2290" w:hanging="360"/>
      </w:pPr>
      <w:rPr>
        <w:rFonts w:hint="default"/>
      </w:rPr>
    </w:lvl>
    <w:lvl w:ilvl="2" w:tplc="E4CE382C">
      <w:numFmt w:val="bullet"/>
      <w:lvlText w:val="•"/>
      <w:lvlJc w:val="left"/>
      <w:pPr>
        <w:ind w:left="3200" w:hanging="360"/>
      </w:pPr>
      <w:rPr>
        <w:rFonts w:hint="default"/>
      </w:rPr>
    </w:lvl>
    <w:lvl w:ilvl="3" w:tplc="39C0F412">
      <w:numFmt w:val="bullet"/>
      <w:lvlText w:val="•"/>
      <w:lvlJc w:val="left"/>
      <w:pPr>
        <w:ind w:left="4110" w:hanging="360"/>
      </w:pPr>
      <w:rPr>
        <w:rFonts w:hint="default"/>
      </w:rPr>
    </w:lvl>
    <w:lvl w:ilvl="4" w:tplc="DAEC26BC">
      <w:numFmt w:val="bullet"/>
      <w:lvlText w:val="•"/>
      <w:lvlJc w:val="left"/>
      <w:pPr>
        <w:ind w:left="5020" w:hanging="360"/>
      </w:pPr>
      <w:rPr>
        <w:rFonts w:hint="default"/>
      </w:rPr>
    </w:lvl>
    <w:lvl w:ilvl="5" w:tplc="7A1035BA">
      <w:numFmt w:val="bullet"/>
      <w:lvlText w:val="•"/>
      <w:lvlJc w:val="left"/>
      <w:pPr>
        <w:ind w:left="5930" w:hanging="360"/>
      </w:pPr>
      <w:rPr>
        <w:rFonts w:hint="default"/>
      </w:rPr>
    </w:lvl>
    <w:lvl w:ilvl="6" w:tplc="83BE8940">
      <w:numFmt w:val="bullet"/>
      <w:lvlText w:val="•"/>
      <w:lvlJc w:val="left"/>
      <w:pPr>
        <w:ind w:left="6840" w:hanging="360"/>
      </w:pPr>
      <w:rPr>
        <w:rFonts w:hint="default"/>
      </w:rPr>
    </w:lvl>
    <w:lvl w:ilvl="7" w:tplc="BF4A0DFA">
      <w:numFmt w:val="bullet"/>
      <w:lvlText w:val="•"/>
      <w:lvlJc w:val="left"/>
      <w:pPr>
        <w:ind w:left="7750" w:hanging="360"/>
      </w:pPr>
      <w:rPr>
        <w:rFonts w:hint="default"/>
      </w:rPr>
    </w:lvl>
    <w:lvl w:ilvl="8" w:tplc="6B8C6912">
      <w:numFmt w:val="bullet"/>
      <w:lvlText w:val="•"/>
      <w:lvlJc w:val="left"/>
      <w:pPr>
        <w:ind w:left="8660" w:hanging="360"/>
      </w:pPr>
      <w:rPr>
        <w:rFonts w:hint="default"/>
      </w:rPr>
    </w:lvl>
  </w:abstractNum>
  <w:abstractNum w:abstractNumId="26" w15:restartNumberingAfterBreak="0">
    <w:nsid w:val="2A4B470C"/>
    <w:multiLevelType w:val="hybridMultilevel"/>
    <w:tmpl w:val="7C205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E36F91"/>
    <w:multiLevelType w:val="hybridMultilevel"/>
    <w:tmpl w:val="B1ACBCAA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2E9A7627"/>
    <w:multiLevelType w:val="hybridMultilevel"/>
    <w:tmpl w:val="88A00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513D31"/>
    <w:multiLevelType w:val="multilevel"/>
    <w:tmpl w:val="83DAB79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1E73811"/>
    <w:multiLevelType w:val="hybridMultilevel"/>
    <w:tmpl w:val="6672C3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29C44FD"/>
    <w:multiLevelType w:val="hybridMultilevel"/>
    <w:tmpl w:val="CCA09092"/>
    <w:lvl w:ilvl="0" w:tplc="A1DE6352">
      <w:start w:val="1"/>
      <w:numFmt w:val="decimal"/>
      <w:lvlText w:val="(%1)"/>
      <w:lvlJc w:val="left"/>
      <w:pPr>
        <w:ind w:left="1080" w:hanging="360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1" w:tplc="AE3497F6">
      <w:numFmt w:val="bullet"/>
      <w:lvlText w:val="•"/>
      <w:lvlJc w:val="left"/>
      <w:pPr>
        <w:ind w:left="1950" w:hanging="360"/>
      </w:pPr>
      <w:rPr>
        <w:rFonts w:hint="default"/>
      </w:rPr>
    </w:lvl>
    <w:lvl w:ilvl="2" w:tplc="1F28919E">
      <w:numFmt w:val="bullet"/>
      <w:lvlText w:val="•"/>
      <w:lvlJc w:val="left"/>
      <w:pPr>
        <w:ind w:left="2822" w:hanging="360"/>
      </w:pPr>
      <w:rPr>
        <w:rFonts w:hint="default"/>
      </w:rPr>
    </w:lvl>
    <w:lvl w:ilvl="3" w:tplc="C07AB158">
      <w:numFmt w:val="bullet"/>
      <w:lvlText w:val="•"/>
      <w:lvlJc w:val="left"/>
      <w:pPr>
        <w:ind w:left="3694" w:hanging="360"/>
      </w:pPr>
      <w:rPr>
        <w:rFonts w:hint="default"/>
      </w:rPr>
    </w:lvl>
    <w:lvl w:ilvl="4" w:tplc="21901CA8">
      <w:numFmt w:val="bullet"/>
      <w:lvlText w:val="•"/>
      <w:lvlJc w:val="left"/>
      <w:pPr>
        <w:ind w:left="4566" w:hanging="360"/>
      </w:pPr>
      <w:rPr>
        <w:rFonts w:hint="default"/>
      </w:rPr>
    </w:lvl>
    <w:lvl w:ilvl="5" w:tplc="B126B28A">
      <w:numFmt w:val="bullet"/>
      <w:lvlText w:val="•"/>
      <w:lvlJc w:val="left"/>
      <w:pPr>
        <w:ind w:left="5438" w:hanging="360"/>
      </w:pPr>
      <w:rPr>
        <w:rFonts w:hint="default"/>
      </w:rPr>
    </w:lvl>
    <w:lvl w:ilvl="6" w:tplc="DF041AAA">
      <w:numFmt w:val="bullet"/>
      <w:lvlText w:val="•"/>
      <w:lvlJc w:val="left"/>
      <w:pPr>
        <w:ind w:left="6310" w:hanging="360"/>
      </w:pPr>
      <w:rPr>
        <w:rFonts w:hint="default"/>
      </w:rPr>
    </w:lvl>
    <w:lvl w:ilvl="7" w:tplc="312264F2">
      <w:numFmt w:val="bullet"/>
      <w:lvlText w:val="•"/>
      <w:lvlJc w:val="left"/>
      <w:pPr>
        <w:ind w:left="7182" w:hanging="360"/>
      </w:pPr>
      <w:rPr>
        <w:rFonts w:hint="default"/>
      </w:rPr>
    </w:lvl>
    <w:lvl w:ilvl="8" w:tplc="256023A8">
      <w:numFmt w:val="bullet"/>
      <w:lvlText w:val="•"/>
      <w:lvlJc w:val="left"/>
      <w:pPr>
        <w:ind w:left="8054" w:hanging="360"/>
      </w:pPr>
      <w:rPr>
        <w:rFonts w:hint="default"/>
      </w:rPr>
    </w:lvl>
  </w:abstractNum>
  <w:abstractNum w:abstractNumId="32" w15:restartNumberingAfterBreak="0">
    <w:nsid w:val="337848A5"/>
    <w:multiLevelType w:val="hybridMultilevel"/>
    <w:tmpl w:val="3AAC4D4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7014FC7"/>
    <w:multiLevelType w:val="hybridMultilevel"/>
    <w:tmpl w:val="7EF87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52747E"/>
    <w:multiLevelType w:val="hybridMultilevel"/>
    <w:tmpl w:val="B394BE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BF32C4"/>
    <w:multiLevelType w:val="hybridMultilevel"/>
    <w:tmpl w:val="B17EA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B6713D8"/>
    <w:multiLevelType w:val="hybridMultilevel"/>
    <w:tmpl w:val="B36601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3E684D82"/>
    <w:multiLevelType w:val="hybridMultilevel"/>
    <w:tmpl w:val="5A0E4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BC4C21"/>
    <w:multiLevelType w:val="hybridMultilevel"/>
    <w:tmpl w:val="A01E1A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00535A7"/>
    <w:multiLevelType w:val="hybridMultilevel"/>
    <w:tmpl w:val="109482AA"/>
    <w:lvl w:ilvl="0" w:tplc="3688927E">
      <w:start w:val="3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78" w:hanging="360"/>
      </w:pPr>
    </w:lvl>
    <w:lvl w:ilvl="2" w:tplc="0409001B" w:tentative="1">
      <w:start w:val="1"/>
      <w:numFmt w:val="lowerRoman"/>
      <w:lvlText w:val="%3."/>
      <w:lvlJc w:val="right"/>
      <w:pPr>
        <w:ind w:left="1498" w:hanging="180"/>
      </w:pPr>
    </w:lvl>
    <w:lvl w:ilvl="3" w:tplc="0409000F" w:tentative="1">
      <w:start w:val="1"/>
      <w:numFmt w:val="decimal"/>
      <w:lvlText w:val="%4."/>
      <w:lvlJc w:val="left"/>
      <w:pPr>
        <w:ind w:left="2218" w:hanging="360"/>
      </w:pPr>
    </w:lvl>
    <w:lvl w:ilvl="4" w:tplc="04090019" w:tentative="1">
      <w:start w:val="1"/>
      <w:numFmt w:val="lowerLetter"/>
      <w:lvlText w:val="%5."/>
      <w:lvlJc w:val="left"/>
      <w:pPr>
        <w:ind w:left="2938" w:hanging="360"/>
      </w:pPr>
    </w:lvl>
    <w:lvl w:ilvl="5" w:tplc="0409001B" w:tentative="1">
      <w:start w:val="1"/>
      <w:numFmt w:val="lowerRoman"/>
      <w:lvlText w:val="%6."/>
      <w:lvlJc w:val="right"/>
      <w:pPr>
        <w:ind w:left="3658" w:hanging="180"/>
      </w:pPr>
    </w:lvl>
    <w:lvl w:ilvl="6" w:tplc="0409000F" w:tentative="1">
      <w:start w:val="1"/>
      <w:numFmt w:val="decimal"/>
      <w:lvlText w:val="%7."/>
      <w:lvlJc w:val="left"/>
      <w:pPr>
        <w:ind w:left="4378" w:hanging="360"/>
      </w:pPr>
    </w:lvl>
    <w:lvl w:ilvl="7" w:tplc="04090019" w:tentative="1">
      <w:start w:val="1"/>
      <w:numFmt w:val="lowerLetter"/>
      <w:lvlText w:val="%8."/>
      <w:lvlJc w:val="left"/>
      <w:pPr>
        <w:ind w:left="5098" w:hanging="360"/>
      </w:pPr>
    </w:lvl>
    <w:lvl w:ilvl="8" w:tplc="0409001B" w:tentative="1">
      <w:start w:val="1"/>
      <w:numFmt w:val="lowerRoman"/>
      <w:lvlText w:val="%9."/>
      <w:lvlJc w:val="right"/>
      <w:pPr>
        <w:ind w:left="5818" w:hanging="180"/>
      </w:pPr>
    </w:lvl>
  </w:abstractNum>
  <w:abstractNum w:abstractNumId="40" w15:restartNumberingAfterBreak="0">
    <w:nsid w:val="403455F1"/>
    <w:multiLevelType w:val="hybridMultilevel"/>
    <w:tmpl w:val="3FDA1D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A1DE6352">
      <w:start w:val="1"/>
      <w:numFmt w:val="decimal"/>
      <w:lvlText w:val="(%2)"/>
      <w:lvlJc w:val="left"/>
      <w:pPr>
        <w:ind w:left="1440" w:hanging="360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0A4848"/>
    <w:multiLevelType w:val="hybridMultilevel"/>
    <w:tmpl w:val="7D6AC096"/>
    <w:lvl w:ilvl="0" w:tplc="382E850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331DC8"/>
    <w:multiLevelType w:val="hybridMultilevel"/>
    <w:tmpl w:val="60B20BB4"/>
    <w:lvl w:ilvl="0" w:tplc="1138084C">
      <w:start w:val="4"/>
      <w:numFmt w:val="lowerLetter"/>
      <w:lvlText w:val="%1."/>
      <w:lvlJc w:val="left"/>
      <w:pPr>
        <w:ind w:left="26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455F135C"/>
    <w:multiLevelType w:val="hybridMultilevel"/>
    <w:tmpl w:val="EB4435E8"/>
    <w:lvl w:ilvl="0" w:tplc="C8EC899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6817C0E"/>
    <w:multiLevelType w:val="hybridMultilevel"/>
    <w:tmpl w:val="F30CC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1941C3"/>
    <w:multiLevelType w:val="hybridMultilevel"/>
    <w:tmpl w:val="12EE8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8157F5B"/>
    <w:multiLevelType w:val="hybridMultilevel"/>
    <w:tmpl w:val="4AA863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8E41061"/>
    <w:multiLevelType w:val="multilevel"/>
    <w:tmpl w:val="1A42B2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BBA6AAB"/>
    <w:multiLevelType w:val="hybridMultilevel"/>
    <w:tmpl w:val="5A0E4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120F2D"/>
    <w:multiLevelType w:val="hybridMultilevel"/>
    <w:tmpl w:val="A3580488"/>
    <w:lvl w:ilvl="0" w:tplc="23CE159A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1" w:tplc="36A24868">
      <w:numFmt w:val="bullet"/>
      <w:lvlText w:val="•"/>
      <w:lvlJc w:val="left"/>
      <w:pPr>
        <w:ind w:left="1307" w:hanging="360"/>
      </w:pPr>
      <w:rPr>
        <w:rFonts w:hint="default"/>
      </w:rPr>
    </w:lvl>
    <w:lvl w:ilvl="2" w:tplc="33FEDD16">
      <w:numFmt w:val="bullet"/>
      <w:lvlText w:val="•"/>
      <w:lvlJc w:val="left"/>
      <w:pPr>
        <w:ind w:left="2253" w:hanging="360"/>
      </w:pPr>
      <w:rPr>
        <w:rFonts w:hint="default"/>
      </w:rPr>
    </w:lvl>
    <w:lvl w:ilvl="3" w:tplc="50B6EC86">
      <w:numFmt w:val="bullet"/>
      <w:lvlText w:val="•"/>
      <w:lvlJc w:val="left"/>
      <w:pPr>
        <w:ind w:left="3199" w:hanging="360"/>
      </w:pPr>
      <w:rPr>
        <w:rFonts w:hint="default"/>
      </w:rPr>
    </w:lvl>
    <w:lvl w:ilvl="4" w:tplc="79C28514">
      <w:numFmt w:val="bullet"/>
      <w:lvlText w:val="•"/>
      <w:lvlJc w:val="left"/>
      <w:pPr>
        <w:ind w:left="4145" w:hanging="360"/>
      </w:pPr>
      <w:rPr>
        <w:rFonts w:hint="default"/>
      </w:rPr>
    </w:lvl>
    <w:lvl w:ilvl="5" w:tplc="F23EFA9C">
      <w:numFmt w:val="bullet"/>
      <w:lvlText w:val="•"/>
      <w:lvlJc w:val="left"/>
      <w:pPr>
        <w:ind w:left="5091" w:hanging="360"/>
      </w:pPr>
      <w:rPr>
        <w:rFonts w:hint="default"/>
      </w:rPr>
    </w:lvl>
    <w:lvl w:ilvl="6" w:tplc="D86C6430">
      <w:numFmt w:val="bullet"/>
      <w:lvlText w:val="•"/>
      <w:lvlJc w:val="left"/>
      <w:pPr>
        <w:ind w:left="6037" w:hanging="360"/>
      </w:pPr>
      <w:rPr>
        <w:rFonts w:hint="default"/>
      </w:rPr>
    </w:lvl>
    <w:lvl w:ilvl="7" w:tplc="EBE69C1E">
      <w:numFmt w:val="bullet"/>
      <w:lvlText w:val="•"/>
      <w:lvlJc w:val="left"/>
      <w:pPr>
        <w:ind w:left="6983" w:hanging="360"/>
      </w:pPr>
      <w:rPr>
        <w:rFonts w:hint="default"/>
      </w:rPr>
    </w:lvl>
    <w:lvl w:ilvl="8" w:tplc="989624D8">
      <w:numFmt w:val="bullet"/>
      <w:lvlText w:val="•"/>
      <w:lvlJc w:val="left"/>
      <w:pPr>
        <w:ind w:left="7929" w:hanging="360"/>
      </w:pPr>
      <w:rPr>
        <w:rFonts w:hint="default"/>
      </w:rPr>
    </w:lvl>
  </w:abstractNum>
  <w:abstractNum w:abstractNumId="50" w15:restartNumberingAfterBreak="0">
    <w:nsid w:val="4D0577B1"/>
    <w:multiLevelType w:val="hybridMultilevel"/>
    <w:tmpl w:val="B468AC34"/>
    <w:lvl w:ilvl="0" w:tplc="FC8A041A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E56AB5"/>
    <w:multiLevelType w:val="hybridMultilevel"/>
    <w:tmpl w:val="16F07D4E"/>
    <w:lvl w:ilvl="0" w:tplc="10F0393E">
      <w:start w:val="1"/>
      <w:numFmt w:val="decimal"/>
      <w:lvlText w:val="%1."/>
      <w:lvlJc w:val="left"/>
      <w:pPr>
        <w:ind w:left="66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870A02F4">
      <w:start w:val="1"/>
      <w:numFmt w:val="upperLetter"/>
      <w:lvlText w:val="%2."/>
      <w:lvlJc w:val="left"/>
      <w:pPr>
        <w:ind w:left="66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2" w:tplc="FCEA331E">
      <w:start w:val="1"/>
      <w:numFmt w:val="decimal"/>
      <w:lvlText w:val="%3."/>
      <w:lvlJc w:val="left"/>
      <w:pPr>
        <w:ind w:left="102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3" w:tplc="659C680A">
      <w:start w:val="1"/>
      <w:numFmt w:val="lowerLetter"/>
      <w:lvlText w:val="%4."/>
      <w:lvlJc w:val="left"/>
      <w:pPr>
        <w:ind w:left="138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4" w:tplc="DC8A5610">
      <w:start w:val="1"/>
      <w:numFmt w:val="lowerRoman"/>
      <w:lvlText w:val="%5."/>
      <w:lvlJc w:val="left"/>
      <w:pPr>
        <w:ind w:left="1740" w:hanging="480"/>
        <w:jc w:val="right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5" w:tplc="F888FC2A">
      <w:numFmt w:val="bullet"/>
      <w:lvlText w:val="•"/>
      <w:lvlJc w:val="left"/>
      <w:pPr>
        <w:ind w:left="3496" w:hanging="480"/>
      </w:pPr>
      <w:rPr>
        <w:rFonts w:hint="default"/>
      </w:rPr>
    </w:lvl>
    <w:lvl w:ilvl="6" w:tplc="6A640EEC">
      <w:numFmt w:val="bullet"/>
      <w:lvlText w:val="•"/>
      <w:lvlJc w:val="left"/>
      <w:pPr>
        <w:ind w:left="4893" w:hanging="480"/>
      </w:pPr>
      <w:rPr>
        <w:rFonts w:hint="default"/>
      </w:rPr>
    </w:lvl>
    <w:lvl w:ilvl="7" w:tplc="CA745468">
      <w:numFmt w:val="bullet"/>
      <w:lvlText w:val="•"/>
      <w:lvlJc w:val="left"/>
      <w:pPr>
        <w:ind w:left="6290" w:hanging="480"/>
      </w:pPr>
      <w:rPr>
        <w:rFonts w:hint="default"/>
      </w:rPr>
    </w:lvl>
    <w:lvl w:ilvl="8" w:tplc="83FA8F06">
      <w:numFmt w:val="bullet"/>
      <w:lvlText w:val="•"/>
      <w:lvlJc w:val="left"/>
      <w:pPr>
        <w:ind w:left="7686" w:hanging="480"/>
      </w:pPr>
      <w:rPr>
        <w:rFonts w:hint="default"/>
      </w:rPr>
    </w:lvl>
  </w:abstractNum>
  <w:abstractNum w:abstractNumId="52" w15:restartNumberingAfterBreak="0">
    <w:nsid w:val="50B44CDB"/>
    <w:multiLevelType w:val="hybridMultilevel"/>
    <w:tmpl w:val="F39AED7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4336F48"/>
    <w:multiLevelType w:val="hybridMultilevel"/>
    <w:tmpl w:val="BDAE43F2"/>
    <w:lvl w:ilvl="0" w:tplc="F0BAD57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2A7BC5"/>
    <w:multiLevelType w:val="hybridMultilevel"/>
    <w:tmpl w:val="B28658BE"/>
    <w:lvl w:ilvl="0" w:tplc="F0BAD57E">
      <w:start w:val="1"/>
      <w:numFmt w:val="decimal"/>
      <w:lvlText w:val="%1."/>
      <w:lvlJc w:val="left"/>
      <w:pPr>
        <w:ind w:left="1052" w:hanging="360"/>
        <w:jc w:val="right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1" w:tplc="BE52F55C">
      <w:start w:val="1"/>
      <w:numFmt w:val="lowerLetter"/>
      <w:lvlText w:val="%2."/>
      <w:lvlJc w:val="left"/>
      <w:pPr>
        <w:ind w:left="1202" w:hanging="360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2" w:tplc="7248B16A">
      <w:start w:val="1"/>
      <w:numFmt w:val="lowerLetter"/>
      <w:lvlText w:val="%3."/>
      <w:lvlJc w:val="left"/>
      <w:pPr>
        <w:ind w:left="2492" w:hanging="360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3" w:tplc="C8EC8994">
      <w:numFmt w:val="bullet"/>
      <w:lvlText w:val="•"/>
      <w:lvlJc w:val="left"/>
      <w:pPr>
        <w:ind w:left="1792" w:hanging="360"/>
      </w:pPr>
      <w:rPr>
        <w:rFonts w:hint="default"/>
      </w:rPr>
    </w:lvl>
    <w:lvl w:ilvl="4" w:tplc="59B27BA8">
      <w:numFmt w:val="bullet"/>
      <w:lvlText w:val="•"/>
      <w:lvlJc w:val="left"/>
      <w:pPr>
        <w:ind w:left="2492" w:hanging="360"/>
      </w:pPr>
      <w:rPr>
        <w:rFonts w:hint="default"/>
      </w:rPr>
    </w:lvl>
    <w:lvl w:ilvl="5" w:tplc="5E123566">
      <w:numFmt w:val="bullet"/>
      <w:lvlText w:val="•"/>
      <w:lvlJc w:val="left"/>
      <w:pPr>
        <w:ind w:left="3888" w:hanging="360"/>
      </w:pPr>
      <w:rPr>
        <w:rFonts w:hint="default"/>
      </w:rPr>
    </w:lvl>
    <w:lvl w:ilvl="6" w:tplc="1B90A472">
      <w:numFmt w:val="bullet"/>
      <w:lvlText w:val="•"/>
      <w:lvlJc w:val="left"/>
      <w:pPr>
        <w:ind w:left="5285" w:hanging="360"/>
      </w:pPr>
      <w:rPr>
        <w:rFonts w:hint="default"/>
      </w:rPr>
    </w:lvl>
    <w:lvl w:ilvl="7" w:tplc="337A34E2">
      <w:numFmt w:val="bullet"/>
      <w:lvlText w:val="•"/>
      <w:lvlJc w:val="left"/>
      <w:pPr>
        <w:ind w:left="6682" w:hanging="360"/>
      </w:pPr>
      <w:rPr>
        <w:rFonts w:hint="default"/>
      </w:rPr>
    </w:lvl>
    <w:lvl w:ilvl="8" w:tplc="3D22956C">
      <w:numFmt w:val="bullet"/>
      <w:lvlText w:val="•"/>
      <w:lvlJc w:val="left"/>
      <w:pPr>
        <w:ind w:left="8078" w:hanging="360"/>
      </w:pPr>
      <w:rPr>
        <w:rFonts w:hint="default"/>
      </w:rPr>
    </w:lvl>
  </w:abstractNum>
  <w:abstractNum w:abstractNumId="55" w15:restartNumberingAfterBreak="0">
    <w:nsid w:val="5B4D5544"/>
    <w:multiLevelType w:val="hybridMultilevel"/>
    <w:tmpl w:val="C69CE986"/>
    <w:lvl w:ilvl="0" w:tplc="F0BAD57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9B08DE"/>
    <w:multiLevelType w:val="hybridMultilevel"/>
    <w:tmpl w:val="D7068B9E"/>
    <w:lvl w:ilvl="0" w:tplc="3C88B2BE">
      <w:start w:val="3"/>
      <w:numFmt w:val="decimal"/>
      <w:lvlText w:val="%1."/>
      <w:lvlJc w:val="left"/>
      <w:pPr>
        <w:ind w:left="2642" w:hanging="360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C723A3E"/>
    <w:multiLevelType w:val="hybridMultilevel"/>
    <w:tmpl w:val="4AE818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E442474"/>
    <w:multiLevelType w:val="hybridMultilevel"/>
    <w:tmpl w:val="56CAD588"/>
    <w:lvl w:ilvl="0" w:tplc="2C2E251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0F67E0D"/>
    <w:multiLevelType w:val="hybridMultilevel"/>
    <w:tmpl w:val="0F105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3A741EF"/>
    <w:multiLevelType w:val="hybridMultilevel"/>
    <w:tmpl w:val="49ACB1C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4EF77E7"/>
    <w:multiLevelType w:val="multilevel"/>
    <w:tmpl w:val="5D5CE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6C67809"/>
    <w:multiLevelType w:val="hybridMultilevel"/>
    <w:tmpl w:val="15EC69C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69176CC6"/>
    <w:multiLevelType w:val="hybridMultilevel"/>
    <w:tmpl w:val="501805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C0139AA"/>
    <w:multiLevelType w:val="multilevel"/>
    <w:tmpl w:val="CC1CC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C670465"/>
    <w:multiLevelType w:val="hybridMultilevel"/>
    <w:tmpl w:val="6958ED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6CAA77F1"/>
    <w:multiLevelType w:val="hybridMultilevel"/>
    <w:tmpl w:val="A5BA543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D6A4400"/>
    <w:multiLevelType w:val="hybridMultilevel"/>
    <w:tmpl w:val="B2026EC6"/>
    <w:lvl w:ilvl="0" w:tplc="189201BC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D9716B4"/>
    <w:multiLevelType w:val="hybridMultilevel"/>
    <w:tmpl w:val="401AA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4D79E2"/>
    <w:multiLevelType w:val="hybridMultilevel"/>
    <w:tmpl w:val="43E89DF0"/>
    <w:lvl w:ilvl="0" w:tplc="D2F2129A">
      <w:start w:val="2"/>
      <w:numFmt w:val="decimal"/>
      <w:lvlText w:val="%1."/>
      <w:lvlJc w:val="left"/>
      <w:pPr>
        <w:ind w:left="1440" w:hanging="360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53E"/>
    <w:multiLevelType w:val="hybridMultilevel"/>
    <w:tmpl w:val="EB76D5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2CD756C"/>
    <w:multiLevelType w:val="hybridMultilevel"/>
    <w:tmpl w:val="76EEF8A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30007A5"/>
    <w:multiLevelType w:val="hybridMultilevel"/>
    <w:tmpl w:val="CD0AB250"/>
    <w:lvl w:ilvl="0" w:tplc="2B025D2C">
      <w:start w:val="1"/>
      <w:numFmt w:val="decimal"/>
      <w:lvlText w:val="%1."/>
      <w:lvlJc w:val="left"/>
      <w:pPr>
        <w:ind w:left="1019" w:hanging="360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1" w:tplc="CD96A470">
      <w:numFmt w:val="bullet"/>
      <w:lvlText w:val="•"/>
      <w:lvlJc w:val="left"/>
      <w:pPr>
        <w:ind w:left="1966" w:hanging="360"/>
      </w:pPr>
      <w:rPr>
        <w:rFonts w:hint="default"/>
      </w:rPr>
    </w:lvl>
    <w:lvl w:ilvl="2" w:tplc="F6FA78E8">
      <w:numFmt w:val="bullet"/>
      <w:lvlText w:val="•"/>
      <w:lvlJc w:val="left"/>
      <w:pPr>
        <w:ind w:left="2912" w:hanging="360"/>
      </w:pPr>
      <w:rPr>
        <w:rFonts w:hint="default"/>
      </w:rPr>
    </w:lvl>
    <w:lvl w:ilvl="3" w:tplc="C9FA0C12">
      <w:numFmt w:val="bullet"/>
      <w:lvlText w:val="•"/>
      <w:lvlJc w:val="left"/>
      <w:pPr>
        <w:ind w:left="3858" w:hanging="360"/>
      </w:pPr>
      <w:rPr>
        <w:rFonts w:hint="default"/>
      </w:rPr>
    </w:lvl>
    <w:lvl w:ilvl="4" w:tplc="89DAECF0">
      <w:numFmt w:val="bullet"/>
      <w:lvlText w:val="•"/>
      <w:lvlJc w:val="left"/>
      <w:pPr>
        <w:ind w:left="4804" w:hanging="360"/>
      </w:pPr>
      <w:rPr>
        <w:rFonts w:hint="default"/>
      </w:rPr>
    </w:lvl>
    <w:lvl w:ilvl="5" w:tplc="6A42F34A">
      <w:numFmt w:val="bullet"/>
      <w:lvlText w:val="•"/>
      <w:lvlJc w:val="left"/>
      <w:pPr>
        <w:ind w:left="5750" w:hanging="360"/>
      </w:pPr>
      <w:rPr>
        <w:rFonts w:hint="default"/>
      </w:rPr>
    </w:lvl>
    <w:lvl w:ilvl="6" w:tplc="2752D238">
      <w:numFmt w:val="bullet"/>
      <w:lvlText w:val="•"/>
      <w:lvlJc w:val="left"/>
      <w:pPr>
        <w:ind w:left="6696" w:hanging="360"/>
      </w:pPr>
      <w:rPr>
        <w:rFonts w:hint="default"/>
      </w:rPr>
    </w:lvl>
    <w:lvl w:ilvl="7" w:tplc="48CAD8CE">
      <w:numFmt w:val="bullet"/>
      <w:lvlText w:val="•"/>
      <w:lvlJc w:val="left"/>
      <w:pPr>
        <w:ind w:left="7642" w:hanging="360"/>
      </w:pPr>
      <w:rPr>
        <w:rFonts w:hint="default"/>
      </w:rPr>
    </w:lvl>
    <w:lvl w:ilvl="8" w:tplc="F4D88D84">
      <w:numFmt w:val="bullet"/>
      <w:lvlText w:val="•"/>
      <w:lvlJc w:val="left"/>
      <w:pPr>
        <w:ind w:left="8588" w:hanging="360"/>
      </w:pPr>
      <w:rPr>
        <w:rFonts w:hint="default"/>
      </w:rPr>
    </w:lvl>
  </w:abstractNum>
  <w:abstractNum w:abstractNumId="73" w15:restartNumberingAfterBreak="0">
    <w:nsid w:val="76724260"/>
    <w:multiLevelType w:val="hybridMultilevel"/>
    <w:tmpl w:val="20526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237595"/>
    <w:multiLevelType w:val="hybridMultilevel"/>
    <w:tmpl w:val="43D011B0"/>
    <w:lvl w:ilvl="0" w:tplc="D19E48CE">
      <w:start w:val="1"/>
      <w:numFmt w:val="decimal"/>
      <w:lvlText w:val="%1."/>
      <w:lvlJc w:val="left"/>
      <w:pPr>
        <w:ind w:left="660" w:hanging="360"/>
      </w:pPr>
      <w:rPr>
        <w:rFonts w:ascii="Arial" w:eastAsia="Arial" w:hAnsi="Arial" w:cs="Arial" w:hint="default"/>
        <w:b/>
        <w:bCs/>
        <w:spacing w:val="-3"/>
        <w:w w:val="99"/>
        <w:sz w:val="24"/>
        <w:szCs w:val="24"/>
      </w:rPr>
    </w:lvl>
    <w:lvl w:ilvl="1" w:tplc="7C2AF40C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02584B4C">
      <w:numFmt w:val="bullet"/>
      <w:lvlText w:val="•"/>
      <w:lvlJc w:val="left"/>
      <w:pPr>
        <w:ind w:left="2071" w:hanging="360"/>
      </w:pPr>
      <w:rPr>
        <w:rFonts w:hint="default"/>
      </w:rPr>
    </w:lvl>
    <w:lvl w:ilvl="3" w:tplc="F26A5730">
      <w:numFmt w:val="bullet"/>
      <w:lvlText w:val="•"/>
      <w:lvlJc w:val="left"/>
      <w:pPr>
        <w:ind w:left="3122" w:hanging="360"/>
      </w:pPr>
      <w:rPr>
        <w:rFonts w:hint="default"/>
      </w:rPr>
    </w:lvl>
    <w:lvl w:ilvl="4" w:tplc="442CAE1E">
      <w:numFmt w:val="bullet"/>
      <w:lvlText w:val="•"/>
      <w:lvlJc w:val="left"/>
      <w:pPr>
        <w:ind w:left="4173" w:hanging="360"/>
      </w:pPr>
      <w:rPr>
        <w:rFonts w:hint="default"/>
      </w:rPr>
    </w:lvl>
    <w:lvl w:ilvl="5" w:tplc="4DA07A82">
      <w:numFmt w:val="bullet"/>
      <w:lvlText w:val="•"/>
      <w:lvlJc w:val="left"/>
      <w:pPr>
        <w:ind w:left="5224" w:hanging="360"/>
      </w:pPr>
      <w:rPr>
        <w:rFonts w:hint="default"/>
      </w:rPr>
    </w:lvl>
    <w:lvl w:ilvl="6" w:tplc="688C5572">
      <w:numFmt w:val="bullet"/>
      <w:lvlText w:val="•"/>
      <w:lvlJc w:val="left"/>
      <w:pPr>
        <w:ind w:left="6275" w:hanging="360"/>
      </w:pPr>
      <w:rPr>
        <w:rFonts w:hint="default"/>
      </w:rPr>
    </w:lvl>
    <w:lvl w:ilvl="7" w:tplc="68E46614">
      <w:numFmt w:val="bullet"/>
      <w:lvlText w:val="•"/>
      <w:lvlJc w:val="left"/>
      <w:pPr>
        <w:ind w:left="7326" w:hanging="360"/>
      </w:pPr>
      <w:rPr>
        <w:rFonts w:hint="default"/>
      </w:rPr>
    </w:lvl>
    <w:lvl w:ilvl="8" w:tplc="7C8EB6A4">
      <w:numFmt w:val="bullet"/>
      <w:lvlText w:val="•"/>
      <w:lvlJc w:val="left"/>
      <w:pPr>
        <w:ind w:left="8377" w:hanging="360"/>
      </w:pPr>
      <w:rPr>
        <w:rFonts w:hint="default"/>
      </w:rPr>
    </w:lvl>
  </w:abstractNum>
  <w:abstractNum w:abstractNumId="75" w15:restartNumberingAfterBreak="0">
    <w:nsid w:val="7D382286"/>
    <w:multiLevelType w:val="hybridMultilevel"/>
    <w:tmpl w:val="74D822E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7F1F1829"/>
    <w:multiLevelType w:val="hybridMultilevel"/>
    <w:tmpl w:val="22B00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4"/>
  </w:num>
  <w:num w:numId="2">
    <w:abstractNumId w:val="14"/>
  </w:num>
  <w:num w:numId="3">
    <w:abstractNumId w:val="31"/>
  </w:num>
  <w:num w:numId="4">
    <w:abstractNumId w:val="51"/>
  </w:num>
  <w:num w:numId="5">
    <w:abstractNumId w:val="25"/>
  </w:num>
  <w:num w:numId="6">
    <w:abstractNumId w:val="48"/>
  </w:num>
  <w:num w:numId="7">
    <w:abstractNumId w:val="5"/>
  </w:num>
  <w:num w:numId="8">
    <w:abstractNumId w:val="38"/>
  </w:num>
  <w:num w:numId="9">
    <w:abstractNumId w:val="52"/>
  </w:num>
  <w:num w:numId="10">
    <w:abstractNumId w:val="62"/>
  </w:num>
  <w:num w:numId="11">
    <w:abstractNumId w:val="16"/>
  </w:num>
  <w:num w:numId="12">
    <w:abstractNumId w:val="9"/>
  </w:num>
  <w:num w:numId="13">
    <w:abstractNumId w:val="49"/>
  </w:num>
  <w:num w:numId="14">
    <w:abstractNumId w:val="72"/>
  </w:num>
  <w:num w:numId="15">
    <w:abstractNumId w:val="37"/>
  </w:num>
  <w:num w:numId="16">
    <w:abstractNumId w:val="0"/>
  </w:num>
  <w:num w:numId="17">
    <w:abstractNumId w:val="44"/>
  </w:num>
  <w:num w:numId="18">
    <w:abstractNumId w:val="18"/>
  </w:num>
  <w:num w:numId="19">
    <w:abstractNumId w:val="74"/>
  </w:num>
  <w:num w:numId="20">
    <w:abstractNumId w:val="1"/>
  </w:num>
  <w:num w:numId="21">
    <w:abstractNumId w:val="50"/>
  </w:num>
  <w:num w:numId="22">
    <w:abstractNumId w:val="6"/>
  </w:num>
  <w:num w:numId="23">
    <w:abstractNumId w:val="32"/>
  </w:num>
  <w:num w:numId="24">
    <w:abstractNumId w:val="71"/>
  </w:num>
  <w:num w:numId="25">
    <w:abstractNumId w:val="2"/>
  </w:num>
  <w:num w:numId="26">
    <w:abstractNumId w:val="17"/>
  </w:num>
  <w:num w:numId="27">
    <w:abstractNumId w:val="43"/>
  </w:num>
  <w:num w:numId="28">
    <w:abstractNumId w:val="19"/>
  </w:num>
  <w:num w:numId="29">
    <w:abstractNumId w:val="46"/>
  </w:num>
  <w:num w:numId="30">
    <w:abstractNumId w:val="21"/>
  </w:num>
  <w:num w:numId="31">
    <w:abstractNumId w:val="63"/>
  </w:num>
  <w:num w:numId="32">
    <w:abstractNumId w:val="36"/>
  </w:num>
  <w:num w:numId="33">
    <w:abstractNumId w:val="57"/>
  </w:num>
  <w:num w:numId="34">
    <w:abstractNumId w:val="11"/>
  </w:num>
  <w:num w:numId="35">
    <w:abstractNumId w:val="65"/>
  </w:num>
  <w:num w:numId="36">
    <w:abstractNumId w:val="45"/>
  </w:num>
  <w:num w:numId="37">
    <w:abstractNumId w:val="30"/>
  </w:num>
  <w:num w:numId="38">
    <w:abstractNumId w:val="68"/>
  </w:num>
  <w:num w:numId="39">
    <w:abstractNumId w:val="3"/>
  </w:num>
  <w:num w:numId="40">
    <w:abstractNumId w:val="10"/>
  </w:num>
  <w:num w:numId="41">
    <w:abstractNumId w:val="26"/>
  </w:num>
  <w:num w:numId="42">
    <w:abstractNumId w:val="40"/>
  </w:num>
  <w:num w:numId="43">
    <w:abstractNumId w:val="20"/>
  </w:num>
  <w:num w:numId="44">
    <w:abstractNumId w:val="35"/>
  </w:num>
  <w:num w:numId="45">
    <w:abstractNumId w:val="8"/>
  </w:num>
  <w:num w:numId="46">
    <w:abstractNumId w:val="73"/>
  </w:num>
  <w:num w:numId="47">
    <w:abstractNumId w:val="76"/>
  </w:num>
  <w:num w:numId="48">
    <w:abstractNumId w:val="15"/>
  </w:num>
  <w:num w:numId="49">
    <w:abstractNumId w:val="28"/>
  </w:num>
  <w:num w:numId="50">
    <w:abstractNumId w:val="13"/>
  </w:num>
  <w:num w:numId="51">
    <w:abstractNumId w:val="41"/>
  </w:num>
  <w:num w:numId="52">
    <w:abstractNumId w:val="7"/>
  </w:num>
  <w:num w:numId="53">
    <w:abstractNumId w:val="59"/>
  </w:num>
  <w:num w:numId="54">
    <w:abstractNumId w:val="61"/>
  </w:num>
  <w:num w:numId="55">
    <w:abstractNumId w:val="33"/>
  </w:num>
  <w:num w:numId="56">
    <w:abstractNumId w:val="39"/>
  </w:num>
  <w:num w:numId="57">
    <w:abstractNumId w:val="27"/>
  </w:num>
  <w:num w:numId="58">
    <w:abstractNumId w:val="42"/>
  </w:num>
  <w:num w:numId="59">
    <w:abstractNumId w:val="67"/>
  </w:num>
  <w:num w:numId="60">
    <w:abstractNumId w:val="56"/>
  </w:num>
  <w:num w:numId="61">
    <w:abstractNumId w:val="29"/>
  </w:num>
  <w:num w:numId="62">
    <w:abstractNumId w:val="47"/>
  </w:num>
  <w:num w:numId="63">
    <w:abstractNumId w:val="22"/>
  </w:num>
  <w:num w:numId="64">
    <w:abstractNumId w:val="12"/>
  </w:num>
  <w:num w:numId="65">
    <w:abstractNumId w:val="70"/>
  </w:num>
  <w:num w:numId="66">
    <w:abstractNumId w:val="34"/>
  </w:num>
  <w:num w:numId="67">
    <w:abstractNumId w:val="58"/>
  </w:num>
  <w:num w:numId="68">
    <w:abstractNumId w:val="23"/>
  </w:num>
  <w:num w:numId="69">
    <w:abstractNumId w:val="75"/>
  </w:num>
  <w:num w:numId="70">
    <w:abstractNumId w:val="60"/>
  </w:num>
  <w:num w:numId="71">
    <w:abstractNumId w:val="24"/>
  </w:num>
  <w:num w:numId="72">
    <w:abstractNumId w:val="64"/>
  </w:num>
  <w:num w:numId="73">
    <w:abstractNumId w:val="53"/>
  </w:num>
  <w:num w:numId="74">
    <w:abstractNumId w:val="69"/>
  </w:num>
  <w:num w:numId="75">
    <w:abstractNumId w:val="66"/>
  </w:num>
  <w:num w:numId="76">
    <w:abstractNumId w:val="4"/>
  </w:num>
  <w:num w:numId="77">
    <w:abstractNumId w:val="55"/>
  </w:num>
  <w:numIdMacAtCleanup w:val="7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upi Singh">
    <w15:presenceInfo w15:providerId="None" w15:userId="Rupi Singh"/>
  </w15:person>
  <w15:person w15:author="Mui Phung">
    <w15:presenceInfo w15:providerId="None" w15:userId="Mui Phung"/>
  </w15:person>
  <w15:person w15:author="Anne Wong">
    <w15:presenceInfo w15:providerId="Windows Live" w15:userId="3c78166185af90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MwNDY1MDM1MzQ0MzRS0lEKTi0uzszPAykwqwUAtS/wyiwAAAA="/>
  </w:docVars>
  <w:rsids>
    <w:rsidRoot w:val="000D378B"/>
    <w:rsid w:val="00011F59"/>
    <w:rsid w:val="00024E7E"/>
    <w:rsid w:val="000256F1"/>
    <w:rsid w:val="00034A59"/>
    <w:rsid w:val="00036311"/>
    <w:rsid w:val="00036A9A"/>
    <w:rsid w:val="00036D03"/>
    <w:rsid w:val="0004467E"/>
    <w:rsid w:val="000510FE"/>
    <w:rsid w:val="00060DCE"/>
    <w:rsid w:val="00063198"/>
    <w:rsid w:val="00064095"/>
    <w:rsid w:val="00094503"/>
    <w:rsid w:val="000B2D5B"/>
    <w:rsid w:val="000B320F"/>
    <w:rsid w:val="000C420D"/>
    <w:rsid w:val="000C4E36"/>
    <w:rsid w:val="000D139E"/>
    <w:rsid w:val="000D1873"/>
    <w:rsid w:val="000D378B"/>
    <w:rsid w:val="000D48C1"/>
    <w:rsid w:val="000E58C2"/>
    <w:rsid w:val="000F2911"/>
    <w:rsid w:val="00113A3B"/>
    <w:rsid w:val="00114657"/>
    <w:rsid w:val="0012122C"/>
    <w:rsid w:val="0012776C"/>
    <w:rsid w:val="00136735"/>
    <w:rsid w:val="00136B94"/>
    <w:rsid w:val="0014317B"/>
    <w:rsid w:val="001474B9"/>
    <w:rsid w:val="00150A41"/>
    <w:rsid w:val="00150E7C"/>
    <w:rsid w:val="0015104A"/>
    <w:rsid w:val="00155B5F"/>
    <w:rsid w:val="00162A7B"/>
    <w:rsid w:val="00183994"/>
    <w:rsid w:val="001858A6"/>
    <w:rsid w:val="0019578E"/>
    <w:rsid w:val="001A504E"/>
    <w:rsid w:val="001A53A8"/>
    <w:rsid w:val="001B1466"/>
    <w:rsid w:val="001C645E"/>
    <w:rsid w:val="001D1832"/>
    <w:rsid w:val="001D656B"/>
    <w:rsid w:val="001D6591"/>
    <w:rsid w:val="001E52A9"/>
    <w:rsid w:val="001F15B6"/>
    <w:rsid w:val="001F6BBD"/>
    <w:rsid w:val="00202F65"/>
    <w:rsid w:val="00204519"/>
    <w:rsid w:val="00211D47"/>
    <w:rsid w:val="00211ED5"/>
    <w:rsid w:val="002156E6"/>
    <w:rsid w:val="0021640D"/>
    <w:rsid w:val="002178A5"/>
    <w:rsid w:val="00223625"/>
    <w:rsid w:val="00223E94"/>
    <w:rsid w:val="00225BDF"/>
    <w:rsid w:val="00232D9B"/>
    <w:rsid w:val="00235B28"/>
    <w:rsid w:val="002437ED"/>
    <w:rsid w:val="002542A2"/>
    <w:rsid w:val="00256FD8"/>
    <w:rsid w:val="00275EF5"/>
    <w:rsid w:val="0028398B"/>
    <w:rsid w:val="002B0113"/>
    <w:rsid w:val="002C101A"/>
    <w:rsid w:val="002D130E"/>
    <w:rsid w:val="002F0C1D"/>
    <w:rsid w:val="003047C9"/>
    <w:rsid w:val="0030710F"/>
    <w:rsid w:val="00312B54"/>
    <w:rsid w:val="00323898"/>
    <w:rsid w:val="003279FB"/>
    <w:rsid w:val="0034560A"/>
    <w:rsid w:val="0034613B"/>
    <w:rsid w:val="00346FE8"/>
    <w:rsid w:val="0035534E"/>
    <w:rsid w:val="0035550B"/>
    <w:rsid w:val="00356773"/>
    <w:rsid w:val="003613FE"/>
    <w:rsid w:val="00367A20"/>
    <w:rsid w:val="003771C1"/>
    <w:rsid w:val="00377AF3"/>
    <w:rsid w:val="003B40B8"/>
    <w:rsid w:val="003C4411"/>
    <w:rsid w:val="003D6AA9"/>
    <w:rsid w:val="003E2A80"/>
    <w:rsid w:val="003F49FD"/>
    <w:rsid w:val="00400C93"/>
    <w:rsid w:val="004033D1"/>
    <w:rsid w:val="0041000D"/>
    <w:rsid w:val="00432608"/>
    <w:rsid w:val="0043754B"/>
    <w:rsid w:val="0045123F"/>
    <w:rsid w:val="0046003C"/>
    <w:rsid w:val="00461A77"/>
    <w:rsid w:val="00472C90"/>
    <w:rsid w:val="00474B48"/>
    <w:rsid w:val="004D1258"/>
    <w:rsid w:val="004D51F1"/>
    <w:rsid w:val="004E7F4C"/>
    <w:rsid w:val="004F1B93"/>
    <w:rsid w:val="004F1C2E"/>
    <w:rsid w:val="004F55F1"/>
    <w:rsid w:val="00502735"/>
    <w:rsid w:val="0052748A"/>
    <w:rsid w:val="005544A8"/>
    <w:rsid w:val="00555871"/>
    <w:rsid w:val="00565A51"/>
    <w:rsid w:val="0057228E"/>
    <w:rsid w:val="00573915"/>
    <w:rsid w:val="0059603A"/>
    <w:rsid w:val="005A0EC3"/>
    <w:rsid w:val="005B6451"/>
    <w:rsid w:val="005D45D7"/>
    <w:rsid w:val="005E22A4"/>
    <w:rsid w:val="005F0A70"/>
    <w:rsid w:val="005F4444"/>
    <w:rsid w:val="00601359"/>
    <w:rsid w:val="00606195"/>
    <w:rsid w:val="00614340"/>
    <w:rsid w:val="0063243C"/>
    <w:rsid w:val="00645BA7"/>
    <w:rsid w:val="0065477A"/>
    <w:rsid w:val="00660947"/>
    <w:rsid w:val="006675E5"/>
    <w:rsid w:val="00675EF0"/>
    <w:rsid w:val="00682E3B"/>
    <w:rsid w:val="006831D4"/>
    <w:rsid w:val="0068396C"/>
    <w:rsid w:val="006862DD"/>
    <w:rsid w:val="00691A44"/>
    <w:rsid w:val="00693616"/>
    <w:rsid w:val="006A43D8"/>
    <w:rsid w:val="006B5F8A"/>
    <w:rsid w:val="006D5B12"/>
    <w:rsid w:val="006E24A0"/>
    <w:rsid w:val="006F5F6E"/>
    <w:rsid w:val="0070780F"/>
    <w:rsid w:val="0073145E"/>
    <w:rsid w:val="007318C3"/>
    <w:rsid w:val="007323FB"/>
    <w:rsid w:val="00741411"/>
    <w:rsid w:val="00741847"/>
    <w:rsid w:val="00753E51"/>
    <w:rsid w:val="007575D5"/>
    <w:rsid w:val="00760CCB"/>
    <w:rsid w:val="007658BE"/>
    <w:rsid w:val="00771C96"/>
    <w:rsid w:val="00775195"/>
    <w:rsid w:val="00777A7F"/>
    <w:rsid w:val="00780298"/>
    <w:rsid w:val="007812E8"/>
    <w:rsid w:val="00784D80"/>
    <w:rsid w:val="00785979"/>
    <w:rsid w:val="007A4685"/>
    <w:rsid w:val="007C06BE"/>
    <w:rsid w:val="007C0852"/>
    <w:rsid w:val="007C2A4B"/>
    <w:rsid w:val="007C3007"/>
    <w:rsid w:val="007D35EE"/>
    <w:rsid w:val="007D6DED"/>
    <w:rsid w:val="007F204F"/>
    <w:rsid w:val="007F50FF"/>
    <w:rsid w:val="007F5BA2"/>
    <w:rsid w:val="0082168A"/>
    <w:rsid w:val="0083318C"/>
    <w:rsid w:val="00842F22"/>
    <w:rsid w:val="008445E8"/>
    <w:rsid w:val="008571FF"/>
    <w:rsid w:val="00875782"/>
    <w:rsid w:val="008917B9"/>
    <w:rsid w:val="008922D9"/>
    <w:rsid w:val="008A0663"/>
    <w:rsid w:val="008A17C2"/>
    <w:rsid w:val="008A434A"/>
    <w:rsid w:val="008A55AF"/>
    <w:rsid w:val="008B7F20"/>
    <w:rsid w:val="008C046A"/>
    <w:rsid w:val="008C60D0"/>
    <w:rsid w:val="008D38A3"/>
    <w:rsid w:val="008E1E9E"/>
    <w:rsid w:val="00931BF4"/>
    <w:rsid w:val="009322C7"/>
    <w:rsid w:val="0094502D"/>
    <w:rsid w:val="0095467C"/>
    <w:rsid w:val="009565E6"/>
    <w:rsid w:val="00976336"/>
    <w:rsid w:val="009835C1"/>
    <w:rsid w:val="0098606D"/>
    <w:rsid w:val="00986575"/>
    <w:rsid w:val="009A796A"/>
    <w:rsid w:val="009B3BF5"/>
    <w:rsid w:val="009D36C8"/>
    <w:rsid w:val="009D7D36"/>
    <w:rsid w:val="009E5CB1"/>
    <w:rsid w:val="00A01DD3"/>
    <w:rsid w:val="00A04589"/>
    <w:rsid w:val="00A246D8"/>
    <w:rsid w:val="00A25036"/>
    <w:rsid w:val="00A35CEA"/>
    <w:rsid w:val="00A5230A"/>
    <w:rsid w:val="00A55E61"/>
    <w:rsid w:val="00A70CAB"/>
    <w:rsid w:val="00A7386A"/>
    <w:rsid w:val="00A87042"/>
    <w:rsid w:val="00AB2FAA"/>
    <w:rsid w:val="00AB3421"/>
    <w:rsid w:val="00AB4970"/>
    <w:rsid w:val="00AE21E5"/>
    <w:rsid w:val="00AF0A5C"/>
    <w:rsid w:val="00AF3A18"/>
    <w:rsid w:val="00AF65AE"/>
    <w:rsid w:val="00B249DE"/>
    <w:rsid w:val="00B306B4"/>
    <w:rsid w:val="00B33C62"/>
    <w:rsid w:val="00B34DCC"/>
    <w:rsid w:val="00B448AA"/>
    <w:rsid w:val="00B44B39"/>
    <w:rsid w:val="00B76589"/>
    <w:rsid w:val="00B76BD2"/>
    <w:rsid w:val="00B7718B"/>
    <w:rsid w:val="00B85D61"/>
    <w:rsid w:val="00B94353"/>
    <w:rsid w:val="00BA2150"/>
    <w:rsid w:val="00BA66BA"/>
    <w:rsid w:val="00BA74EE"/>
    <w:rsid w:val="00BB683B"/>
    <w:rsid w:val="00BB7E43"/>
    <w:rsid w:val="00BC3F02"/>
    <w:rsid w:val="00BD041E"/>
    <w:rsid w:val="00BE0A1E"/>
    <w:rsid w:val="00BF3280"/>
    <w:rsid w:val="00BF6A37"/>
    <w:rsid w:val="00C106C4"/>
    <w:rsid w:val="00C13CEC"/>
    <w:rsid w:val="00C164E7"/>
    <w:rsid w:val="00C171E0"/>
    <w:rsid w:val="00C17793"/>
    <w:rsid w:val="00C22D77"/>
    <w:rsid w:val="00C46905"/>
    <w:rsid w:val="00C6053C"/>
    <w:rsid w:val="00C61DF3"/>
    <w:rsid w:val="00C62CD1"/>
    <w:rsid w:val="00C65FF0"/>
    <w:rsid w:val="00C71639"/>
    <w:rsid w:val="00C80E25"/>
    <w:rsid w:val="00C96AAD"/>
    <w:rsid w:val="00CA2324"/>
    <w:rsid w:val="00CB33DF"/>
    <w:rsid w:val="00CB4782"/>
    <w:rsid w:val="00CB4C7D"/>
    <w:rsid w:val="00CB536D"/>
    <w:rsid w:val="00CB7D98"/>
    <w:rsid w:val="00CC6663"/>
    <w:rsid w:val="00CE0F5A"/>
    <w:rsid w:val="00CE633A"/>
    <w:rsid w:val="00D005E5"/>
    <w:rsid w:val="00D00689"/>
    <w:rsid w:val="00D0646C"/>
    <w:rsid w:val="00D13908"/>
    <w:rsid w:val="00D16BD1"/>
    <w:rsid w:val="00D30EC6"/>
    <w:rsid w:val="00D378C3"/>
    <w:rsid w:val="00D413FF"/>
    <w:rsid w:val="00D43DD1"/>
    <w:rsid w:val="00D466D7"/>
    <w:rsid w:val="00D50ACC"/>
    <w:rsid w:val="00D73A6C"/>
    <w:rsid w:val="00D760E4"/>
    <w:rsid w:val="00D90E75"/>
    <w:rsid w:val="00D91692"/>
    <w:rsid w:val="00D926AD"/>
    <w:rsid w:val="00D94EDC"/>
    <w:rsid w:val="00D979F5"/>
    <w:rsid w:val="00DA1337"/>
    <w:rsid w:val="00DA22C4"/>
    <w:rsid w:val="00DA285F"/>
    <w:rsid w:val="00DB17B5"/>
    <w:rsid w:val="00DB4D50"/>
    <w:rsid w:val="00DC0109"/>
    <w:rsid w:val="00DC6333"/>
    <w:rsid w:val="00DD0308"/>
    <w:rsid w:val="00DE0992"/>
    <w:rsid w:val="00DF32C5"/>
    <w:rsid w:val="00DF638F"/>
    <w:rsid w:val="00E107C6"/>
    <w:rsid w:val="00E13DBA"/>
    <w:rsid w:val="00E262D1"/>
    <w:rsid w:val="00E33294"/>
    <w:rsid w:val="00E511A1"/>
    <w:rsid w:val="00E5322D"/>
    <w:rsid w:val="00E55F6C"/>
    <w:rsid w:val="00E75FE9"/>
    <w:rsid w:val="00E85F68"/>
    <w:rsid w:val="00E947ED"/>
    <w:rsid w:val="00EA5011"/>
    <w:rsid w:val="00EC2B68"/>
    <w:rsid w:val="00EE7620"/>
    <w:rsid w:val="00EF0CF8"/>
    <w:rsid w:val="00EF4056"/>
    <w:rsid w:val="00F064F7"/>
    <w:rsid w:val="00F231D9"/>
    <w:rsid w:val="00F32058"/>
    <w:rsid w:val="00F36C83"/>
    <w:rsid w:val="00F41284"/>
    <w:rsid w:val="00F510BA"/>
    <w:rsid w:val="00F543D7"/>
    <w:rsid w:val="00F67378"/>
    <w:rsid w:val="00F70C42"/>
    <w:rsid w:val="00F71895"/>
    <w:rsid w:val="00F71CFB"/>
    <w:rsid w:val="00F73A9F"/>
    <w:rsid w:val="00FA55DD"/>
    <w:rsid w:val="00FB3F3B"/>
    <w:rsid w:val="00FB77A8"/>
    <w:rsid w:val="00FC26C7"/>
    <w:rsid w:val="00FF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BA8E0EB"/>
  <w15:docId w15:val="{09F453CE-F053-49FB-84C6-CE7A3A7A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pPr>
      <w:spacing w:before="12"/>
      <w:ind w:left="3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897"/>
      <w:jc w:val="center"/>
      <w:outlineLvl w:val="1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ind w:left="160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276"/>
      <w:ind w:left="16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660" w:hanging="360"/>
    </w:pPr>
  </w:style>
  <w:style w:type="paragraph" w:customStyle="1" w:styleId="TableParagraph">
    <w:name w:val="Table Paragraph"/>
    <w:basedOn w:val="Normal"/>
    <w:uiPriority w:val="1"/>
    <w:qFormat/>
    <w:pPr>
      <w:ind w:left="10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11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1A1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11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1A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511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1A1"/>
    <w:rPr>
      <w:rFonts w:ascii="Arial" w:eastAsia="Arial" w:hAnsi="Arial" w:cs="Arial"/>
    </w:rPr>
  </w:style>
  <w:style w:type="character" w:styleId="CommentReference">
    <w:name w:val="annotation reference"/>
    <w:semiHidden/>
    <w:unhideWhenUsed/>
    <w:rsid w:val="00565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A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A51"/>
    <w:rPr>
      <w:rFonts w:ascii="Arial" w:eastAsia="Arial" w:hAnsi="Arial" w:cs="Arial"/>
      <w:sz w:val="20"/>
      <w:szCs w:val="20"/>
    </w:rPr>
  </w:style>
  <w:style w:type="table" w:customStyle="1" w:styleId="TableGrid">
    <w:name w:val="TableGrid"/>
    <w:rsid w:val="00565A51"/>
    <w:pPr>
      <w:widowControl/>
      <w:autoSpaceDE/>
      <w:autoSpaceDN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nhideWhenUsed/>
    <w:rsid w:val="002178A5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C46905"/>
    <w:pPr>
      <w:widowControl/>
      <w:autoSpaceDE/>
      <w:autoSpaceDN/>
    </w:pPr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0510FE"/>
    <w:rPr>
      <w:color w:val="800080" w:themeColor="followedHyperlink"/>
      <w:u w:val="single"/>
    </w:rPr>
  </w:style>
  <w:style w:type="table" w:styleId="TableGrid0">
    <w:name w:val="Table Grid"/>
    <w:basedOn w:val="TableNormal"/>
    <w:rsid w:val="005544A8"/>
    <w:pPr>
      <w:widowControl/>
      <w:autoSpaceDE/>
      <w:autoSpaceDN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F70C42"/>
    <w:rPr>
      <w:rFonts w:ascii="Arial" w:eastAsia="Arial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70C42"/>
    <w:rPr>
      <w:rFonts w:ascii="Arial" w:eastAsia="Arial" w:hAnsi="Arial" w:cs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5B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5B12"/>
    <w:rPr>
      <w:rFonts w:ascii="Arial" w:eastAsia="Arial" w:hAnsi="Arial" w:cs="Arial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285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2168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2168A"/>
    <w:rPr>
      <w:rFonts w:ascii="Arial" w:eastAsia="Arial" w:hAnsi="Arial" w:cs="Arial"/>
    </w:rPr>
  </w:style>
  <w:style w:type="character" w:styleId="Emphasis">
    <w:name w:val="Emphasis"/>
    <w:basedOn w:val="DefaultParagraphFont"/>
    <w:uiPriority w:val="20"/>
    <w:qFormat/>
    <w:rsid w:val="00D90E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s.go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9B6FC-B2AE-4E67-8B5F-775D4FD93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Lynch, Aladrian@DGS</dc:creator>
  <cp:lastModifiedBy>Singh, Rupi</cp:lastModifiedBy>
  <cp:revision>4</cp:revision>
  <cp:lastPrinted>2020-06-17T00:48:00Z</cp:lastPrinted>
  <dcterms:created xsi:type="dcterms:W3CDTF">2020-11-10T16:44:00Z</dcterms:created>
  <dcterms:modified xsi:type="dcterms:W3CDTF">2020-11-10T19:33:00Z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2018-11-09T00:00:00Z</vt:filetime>
  </property>
  <property fmtid="{D5CDD505-2E9C-101B-9397-08002B2CF9AE}" pid="3" name="Creator">
    <vt:lpwstr>Adobe Acrobat Pro DC 15.6.30418</vt:lpwstr>
  </property>
  <property fmtid="{D5CDD505-2E9C-101B-9397-08002B2CF9AE}" pid="4" name="LastSaved">
    <vt:filetime>2019-02-07T00:00:00Z</vt:filetime>
  </property>
</Properties>
</file>