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14AD2" w14:textId="5FDE3216" w:rsidR="002178A5" w:rsidRPr="008C60D0" w:rsidRDefault="002178A5" w:rsidP="008C60D0">
      <w:pPr>
        <w:tabs>
          <w:tab w:val="left" w:pos="8370"/>
        </w:tabs>
        <w:rPr>
          <w:b/>
        </w:rPr>
      </w:pPr>
      <w:r w:rsidRPr="008C60D0">
        <w:rPr>
          <w:b/>
        </w:rPr>
        <w:t>ISSUING CORRECTED INFORMATION RETURNS</w:t>
      </w:r>
      <w:r w:rsidRPr="008C60D0">
        <w:rPr>
          <w:b/>
        </w:rPr>
        <w:tab/>
        <w:t>8422.192</w:t>
      </w:r>
    </w:p>
    <w:p w14:paraId="0FB068E2" w14:textId="698E3AFA" w:rsidR="002178A5" w:rsidRPr="00323898" w:rsidRDefault="002178A5" w:rsidP="002178A5">
      <w:pPr>
        <w:pStyle w:val="BodyText"/>
        <w:rPr>
          <w:sz w:val="22"/>
          <w:szCs w:val="22"/>
        </w:rPr>
      </w:pPr>
      <w:r w:rsidRPr="00323898">
        <w:rPr>
          <w:sz w:val="22"/>
          <w:szCs w:val="22"/>
        </w:rPr>
        <w:t xml:space="preserve">(Revised </w:t>
      </w:r>
      <w:ins w:id="0" w:author="Rupi Singh" w:date="2020-11-09T15:43:00Z">
        <w:r w:rsidR="008C60D0">
          <w:rPr>
            <w:sz w:val="22"/>
            <w:szCs w:val="22"/>
          </w:rPr>
          <w:t>11</w:t>
        </w:r>
      </w:ins>
      <w:ins w:id="1" w:author="Mui Phung" w:date="2020-06-11T15:46:00Z">
        <w:r w:rsidR="000F2911">
          <w:rPr>
            <w:sz w:val="22"/>
            <w:szCs w:val="22"/>
          </w:rPr>
          <w:t>/</w:t>
        </w:r>
      </w:ins>
      <w:ins w:id="2" w:author="Mui Phung" w:date="2020-06-11T15:47:00Z">
        <w:r w:rsidR="000F2911">
          <w:rPr>
            <w:sz w:val="22"/>
            <w:szCs w:val="22"/>
          </w:rPr>
          <w:t>2020</w:t>
        </w:r>
      </w:ins>
      <w:del w:id="3" w:author="Mui Phung" w:date="2020-06-11T15:47:00Z">
        <w:r w:rsidRPr="00323898" w:rsidDel="000F2911">
          <w:rPr>
            <w:sz w:val="22"/>
            <w:szCs w:val="22"/>
          </w:rPr>
          <w:delText>03/2011</w:delText>
        </w:r>
      </w:del>
      <w:r w:rsidRPr="00323898">
        <w:rPr>
          <w:sz w:val="22"/>
          <w:szCs w:val="22"/>
        </w:rPr>
        <w:t>)</w:t>
      </w:r>
    </w:p>
    <w:p w14:paraId="5CEC0D4C" w14:textId="77777777" w:rsidR="002178A5" w:rsidRPr="00323898" w:rsidRDefault="002178A5" w:rsidP="002178A5">
      <w:pPr>
        <w:pStyle w:val="BodyText"/>
        <w:rPr>
          <w:sz w:val="22"/>
          <w:szCs w:val="22"/>
        </w:rPr>
      </w:pPr>
      <w:bookmarkStart w:id="4" w:name="_GoBack"/>
      <w:bookmarkEnd w:id="4"/>
    </w:p>
    <w:p w14:paraId="3937BE04" w14:textId="27FA36C5" w:rsidR="002178A5" w:rsidRPr="00323898" w:rsidRDefault="000F2911" w:rsidP="002178A5">
      <w:pPr>
        <w:pStyle w:val="BodyText"/>
        <w:rPr>
          <w:sz w:val="22"/>
          <w:szCs w:val="22"/>
        </w:rPr>
      </w:pPr>
      <w:proofErr w:type="spellStart"/>
      <w:ins w:id="5" w:author="Mui Phung" w:date="2020-06-11T15:47:00Z">
        <w:r>
          <w:rPr>
            <w:sz w:val="22"/>
            <w:szCs w:val="22"/>
          </w:rPr>
          <w:t>FI$Cal</w:t>
        </w:r>
        <w:proofErr w:type="spellEnd"/>
        <w:r>
          <w:rPr>
            <w:sz w:val="22"/>
            <w:szCs w:val="22"/>
          </w:rPr>
          <w:t>/SCO V</w:t>
        </w:r>
      </w:ins>
      <w:ins w:id="6" w:author="Rupi Singh" w:date="2020-06-16T08:52:00Z">
        <w:r w:rsidR="00CB4C7D">
          <w:rPr>
            <w:sz w:val="22"/>
            <w:szCs w:val="22"/>
          </w:rPr>
          <w:t xml:space="preserve">endor </w:t>
        </w:r>
      </w:ins>
      <w:ins w:id="7" w:author="Mui Phung" w:date="2020-06-11T15:47:00Z">
        <w:r>
          <w:rPr>
            <w:sz w:val="22"/>
            <w:szCs w:val="22"/>
          </w:rPr>
          <w:t>M</w:t>
        </w:r>
      </w:ins>
      <w:ins w:id="8" w:author="Rupi Singh" w:date="2020-06-16T08:52:00Z">
        <w:r w:rsidR="00CB4C7D">
          <w:rPr>
            <w:sz w:val="22"/>
            <w:szCs w:val="22"/>
          </w:rPr>
          <w:t xml:space="preserve">anagement </w:t>
        </w:r>
      </w:ins>
      <w:ins w:id="9" w:author="Mui Phung" w:date="2020-06-11T15:47:00Z">
        <w:r>
          <w:rPr>
            <w:sz w:val="22"/>
            <w:szCs w:val="22"/>
          </w:rPr>
          <w:t>G</w:t>
        </w:r>
      </w:ins>
      <w:ins w:id="10" w:author="Rupi Singh" w:date="2020-06-16T08:52:00Z">
        <w:r w:rsidR="00CB4C7D">
          <w:rPr>
            <w:sz w:val="22"/>
            <w:szCs w:val="22"/>
          </w:rPr>
          <w:t>roup (VMG)</w:t>
        </w:r>
      </w:ins>
      <w:ins w:id="11" w:author="Mui Phung" w:date="2020-06-11T15:47:00Z">
        <w:r>
          <w:rPr>
            <w:sz w:val="22"/>
            <w:szCs w:val="22"/>
          </w:rPr>
          <w:t xml:space="preserve"> supports agencies/departments </w:t>
        </w:r>
      </w:ins>
      <w:ins w:id="12" w:author="Anne Wong" w:date="2020-11-05T17:21:00Z">
        <w:r w:rsidR="00155B5F">
          <w:rPr>
            <w:sz w:val="22"/>
            <w:szCs w:val="22"/>
          </w:rPr>
          <w:t xml:space="preserve">using </w:t>
        </w:r>
        <w:proofErr w:type="spellStart"/>
        <w:r w:rsidR="00155B5F">
          <w:rPr>
            <w:sz w:val="22"/>
            <w:szCs w:val="22"/>
          </w:rPr>
          <w:t>FI$Cal</w:t>
        </w:r>
        <w:proofErr w:type="spellEnd"/>
        <w:r w:rsidR="00155B5F">
          <w:rPr>
            <w:sz w:val="22"/>
            <w:szCs w:val="22"/>
          </w:rPr>
          <w:t xml:space="preserve"> </w:t>
        </w:r>
      </w:ins>
      <w:ins w:id="13" w:author="Mui Phung" w:date="2020-06-11T15:47:00Z">
        <w:r>
          <w:rPr>
            <w:sz w:val="22"/>
            <w:szCs w:val="22"/>
          </w:rPr>
          <w:t>with</w:t>
        </w:r>
      </w:ins>
      <w:ins w:id="14" w:author="Mui Phung" w:date="2020-06-11T15:48:00Z">
        <w:r>
          <w:rPr>
            <w:sz w:val="22"/>
            <w:szCs w:val="22"/>
          </w:rPr>
          <w:t xml:space="preserve"> Form 1099 processing based on the information in the </w:t>
        </w:r>
        <w:proofErr w:type="spellStart"/>
        <w:r>
          <w:rPr>
            <w:sz w:val="22"/>
            <w:szCs w:val="22"/>
          </w:rPr>
          <w:t>FI$Cal</w:t>
        </w:r>
        <w:proofErr w:type="spellEnd"/>
        <w:r>
          <w:rPr>
            <w:sz w:val="22"/>
            <w:szCs w:val="22"/>
          </w:rPr>
          <w:t xml:space="preserve"> reportable payments report for each payee.  </w:t>
        </w:r>
      </w:ins>
      <w:del w:id="15" w:author="Mui Phung" w:date="2020-06-11T15:49:00Z">
        <w:r w:rsidR="002178A5" w:rsidRPr="00323898" w:rsidDel="000F2911">
          <w:rPr>
            <w:sz w:val="22"/>
            <w:szCs w:val="22"/>
          </w:rPr>
          <w:delText xml:space="preserve">The ultimate responsibility for filing information returns (Form 1099) and for ensuring the accuracy of the Form 1099 rests with the state department that made the payment(s) being reported. Consequently, notwithstanding the Form 1099 processing, filing, and mailing assistance provided to most state </w:delText>
        </w:r>
        <w:r w:rsidR="002178A5" w:rsidRPr="000F2911" w:rsidDel="000F2911">
          <w:rPr>
            <w:sz w:val="22"/>
            <w:szCs w:val="22"/>
          </w:rPr>
          <w:delText xml:space="preserve">departments by the Department of Finance, </w:delText>
        </w:r>
        <w:r w:rsidR="00EF4056" w:rsidRPr="000F2911" w:rsidDel="000F2911">
          <w:rPr>
            <w:sz w:val="22"/>
            <w:szCs w:val="22"/>
            <w:rPrChange w:id="16" w:author="Mui Phung" w:date="2020-06-11T15:50:00Z">
              <w:rPr/>
            </w:rPrChange>
          </w:rPr>
          <w:fldChar w:fldCharType="begin"/>
        </w:r>
        <w:r w:rsidR="00EF4056" w:rsidRPr="000F2911" w:rsidDel="000F2911">
          <w:rPr>
            <w:sz w:val="22"/>
            <w:szCs w:val="22"/>
            <w:rPrChange w:id="17" w:author="Mui Phung" w:date="2020-06-11T15:50:00Z">
              <w:rPr/>
            </w:rPrChange>
          </w:rPr>
          <w:delInstrText xml:space="preserve"> HYPERLINK "http://www.dof.ca.gov/accounting/calstars/view.php" \h </w:delInstrText>
        </w:r>
        <w:r w:rsidR="00EF4056" w:rsidRPr="000F2911" w:rsidDel="000F2911">
          <w:rPr>
            <w:sz w:val="22"/>
            <w:szCs w:val="22"/>
            <w:rPrChange w:id="18" w:author="Mui Phung" w:date="2020-06-11T15:50:00Z">
              <w:rPr>
                <w:color w:val="0000FF"/>
                <w:sz w:val="22"/>
                <w:szCs w:val="22"/>
              </w:rPr>
            </w:rPrChange>
          </w:rPr>
          <w:fldChar w:fldCharType="separate"/>
        </w:r>
        <w:r w:rsidR="002178A5" w:rsidRPr="000F2911" w:rsidDel="000F2911">
          <w:rPr>
            <w:color w:val="0000FF"/>
            <w:sz w:val="22"/>
            <w:szCs w:val="22"/>
            <w:u w:val="single" w:color="0000FF"/>
          </w:rPr>
          <w:delText>CALSTARS</w:delText>
        </w:r>
        <w:r w:rsidR="002178A5" w:rsidRPr="000F2911" w:rsidDel="000F2911">
          <w:rPr>
            <w:color w:val="0000FF"/>
            <w:sz w:val="22"/>
            <w:szCs w:val="22"/>
          </w:rPr>
          <w:delText xml:space="preserve"> </w:delText>
        </w:r>
        <w:r w:rsidR="00EF4056" w:rsidRPr="000F2911" w:rsidDel="000F2911">
          <w:rPr>
            <w:color w:val="0000FF"/>
            <w:sz w:val="22"/>
            <w:szCs w:val="22"/>
          </w:rPr>
          <w:fldChar w:fldCharType="end"/>
        </w:r>
        <w:r w:rsidR="002178A5" w:rsidRPr="000F2911" w:rsidDel="000F2911">
          <w:rPr>
            <w:sz w:val="22"/>
            <w:szCs w:val="22"/>
          </w:rPr>
          <w:delText>Unit and the Franchise Tax Board (</w:delText>
        </w:r>
        <w:r w:rsidR="00EF4056" w:rsidRPr="000F2911" w:rsidDel="000F2911">
          <w:rPr>
            <w:sz w:val="22"/>
            <w:szCs w:val="22"/>
            <w:rPrChange w:id="19" w:author="Mui Phung" w:date="2020-06-11T15:50:00Z">
              <w:rPr/>
            </w:rPrChange>
          </w:rPr>
          <w:fldChar w:fldCharType="begin"/>
        </w:r>
        <w:r w:rsidR="00EF4056" w:rsidRPr="000F2911" w:rsidDel="000F2911">
          <w:rPr>
            <w:sz w:val="22"/>
            <w:szCs w:val="22"/>
            <w:rPrChange w:id="20" w:author="Mui Phung" w:date="2020-06-11T15:50:00Z">
              <w:rPr/>
            </w:rPrChange>
          </w:rPr>
          <w:delInstrText xml:space="preserve"> HYPERLINK "https://www.ftb.ca.gov/index.shtml?disabled=true" \h </w:delInstrText>
        </w:r>
        <w:r w:rsidR="00EF4056" w:rsidRPr="000F2911" w:rsidDel="000F2911">
          <w:rPr>
            <w:sz w:val="22"/>
            <w:szCs w:val="22"/>
            <w:rPrChange w:id="21" w:author="Mui Phung" w:date="2020-06-11T15:50:00Z">
              <w:rPr>
                <w:color w:val="0000FF"/>
                <w:sz w:val="22"/>
                <w:szCs w:val="22"/>
                <w:u w:val="single" w:color="0000FF"/>
              </w:rPr>
            </w:rPrChange>
          </w:rPr>
          <w:fldChar w:fldCharType="separate"/>
        </w:r>
        <w:r w:rsidR="002178A5" w:rsidRPr="000F2911" w:rsidDel="000F2911">
          <w:rPr>
            <w:color w:val="0000FF"/>
            <w:sz w:val="22"/>
            <w:szCs w:val="22"/>
            <w:u w:val="single" w:color="0000FF"/>
          </w:rPr>
          <w:delText>FTB</w:delText>
        </w:r>
        <w:r w:rsidR="00EF4056" w:rsidRPr="000F2911" w:rsidDel="000F2911">
          <w:rPr>
            <w:color w:val="0000FF"/>
            <w:sz w:val="22"/>
            <w:szCs w:val="22"/>
            <w:u w:val="single" w:color="0000FF"/>
          </w:rPr>
          <w:fldChar w:fldCharType="end"/>
        </w:r>
        <w:r w:rsidR="002178A5" w:rsidRPr="000F2911" w:rsidDel="000F2911">
          <w:rPr>
            <w:sz w:val="22"/>
            <w:szCs w:val="22"/>
          </w:rPr>
          <w:delText>), each state</w:delText>
        </w:r>
      </w:del>
      <w:del w:id="22" w:author="Mui Phung" w:date="2020-06-16T14:11:00Z">
        <w:r w:rsidR="002178A5" w:rsidRPr="000F2911" w:rsidDel="00CB7D98">
          <w:rPr>
            <w:sz w:val="22"/>
            <w:szCs w:val="22"/>
          </w:rPr>
          <w:delText xml:space="preserve"> </w:delText>
        </w:r>
      </w:del>
      <w:del w:id="23" w:author="Mui Phung" w:date="2020-06-11T15:50:00Z">
        <w:r w:rsidR="002178A5" w:rsidRPr="000F2911" w:rsidDel="000F2911">
          <w:rPr>
            <w:sz w:val="22"/>
            <w:szCs w:val="22"/>
          </w:rPr>
          <w:delText xml:space="preserve">department is responsible for issuing corrected Form 1099 to its payees and to the appropriate tax authorities </w:delText>
        </w:r>
      </w:del>
      <w:ins w:id="24" w:author="Mui Phung" w:date="2020-06-11T15:51:00Z">
        <w:r>
          <w:rPr>
            <w:sz w:val="22"/>
            <w:szCs w:val="22"/>
          </w:rPr>
          <w:t>A</w:t>
        </w:r>
      </w:ins>
      <w:ins w:id="25" w:author="Mui Phung" w:date="2020-06-11T15:50:00Z">
        <w:r w:rsidRPr="000F2911">
          <w:rPr>
            <w:sz w:val="22"/>
            <w:szCs w:val="22"/>
          </w:rPr>
          <w:t xml:space="preserve">gencies/departments are still responsible for ensuring the accuracy of the payment(s) being reported on the </w:t>
        </w:r>
        <w:proofErr w:type="spellStart"/>
        <w:r w:rsidRPr="000F2911">
          <w:rPr>
            <w:sz w:val="22"/>
            <w:szCs w:val="22"/>
          </w:rPr>
          <w:t>FI$Cal</w:t>
        </w:r>
        <w:proofErr w:type="spellEnd"/>
        <w:r w:rsidRPr="000F2911">
          <w:rPr>
            <w:sz w:val="22"/>
            <w:szCs w:val="22"/>
          </w:rPr>
          <w:t xml:space="preserve"> 1099 Reportable Payments Reports. </w:t>
        </w:r>
      </w:ins>
      <w:ins w:id="26" w:author="Mui Phung" w:date="2020-06-11T15:51:00Z">
        <w:r>
          <w:rPr>
            <w:sz w:val="22"/>
            <w:szCs w:val="22"/>
          </w:rPr>
          <w:t xml:space="preserve"> </w:t>
        </w:r>
      </w:ins>
      <w:proofErr w:type="spellStart"/>
      <w:ins w:id="27" w:author="Mui Phung" w:date="2020-06-11T15:50:00Z">
        <w:r w:rsidRPr="000F2911">
          <w:rPr>
            <w:sz w:val="22"/>
            <w:szCs w:val="22"/>
          </w:rPr>
          <w:t>FI$Cal</w:t>
        </w:r>
        <w:proofErr w:type="spellEnd"/>
        <w:r w:rsidRPr="000F2911">
          <w:rPr>
            <w:sz w:val="22"/>
            <w:szCs w:val="22"/>
          </w:rPr>
          <w:t xml:space="preserve">/SCO VMG will issue and mail the corrected Form 1099 to the payees for the appropriate tax year when the original 1099 was issued through </w:t>
        </w:r>
        <w:proofErr w:type="spellStart"/>
        <w:r w:rsidRPr="000F2911">
          <w:rPr>
            <w:sz w:val="22"/>
            <w:szCs w:val="22"/>
          </w:rPr>
          <w:t>FI$Cal</w:t>
        </w:r>
        <w:proofErr w:type="spellEnd"/>
        <w:r w:rsidRPr="000F2911">
          <w:rPr>
            <w:sz w:val="22"/>
            <w:szCs w:val="22"/>
          </w:rPr>
          <w:t>.</w:t>
        </w:r>
      </w:ins>
      <w:ins w:id="28" w:author="Mui Phung" w:date="2020-06-11T15:51:00Z">
        <w:r>
          <w:rPr>
            <w:sz w:val="22"/>
            <w:szCs w:val="22"/>
          </w:rPr>
          <w:t xml:space="preserve"> </w:t>
        </w:r>
      </w:ins>
      <w:ins w:id="29" w:author="Mui Phung" w:date="2020-06-11T15:50:00Z">
        <w:r>
          <w:rPr>
            <w:sz w:val="22"/>
            <w:szCs w:val="22"/>
          </w:rPr>
          <w:t xml:space="preserve"> Nonetheless, each</w:t>
        </w:r>
        <w:r w:rsidRPr="000F2911">
          <w:rPr>
            <w:sz w:val="22"/>
            <w:szCs w:val="22"/>
          </w:rPr>
          <w:t xml:space="preserve"> agency/department is still responsible for making decisions </w:t>
        </w:r>
      </w:ins>
      <w:r w:rsidR="002178A5" w:rsidRPr="000F2911">
        <w:rPr>
          <w:sz w:val="22"/>
          <w:szCs w:val="22"/>
        </w:rPr>
        <w:t>whenever it is necessary to correct a previously issued Form 1099.</w:t>
      </w:r>
    </w:p>
    <w:p w14:paraId="2A817639" w14:textId="77777777" w:rsidR="002178A5" w:rsidRPr="000F2911" w:rsidRDefault="002178A5" w:rsidP="003B40B8">
      <w:pPr>
        <w:pStyle w:val="BodyText"/>
        <w:rPr>
          <w:sz w:val="22"/>
          <w:szCs w:val="22"/>
        </w:rPr>
      </w:pPr>
    </w:p>
    <w:p w14:paraId="43A12938" w14:textId="50AD12CA" w:rsidR="002178A5" w:rsidRDefault="002178A5" w:rsidP="003B40B8">
      <w:pPr>
        <w:pStyle w:val="ListParagraph"/>
        <w:numPr>
          <w:ilvl w:val="1"/>
          <w:numId w:val="4"/>
        </w:numPr>
        <w:tabs>
          <w:tab w:val="left" w:pos="661"/>
        </w:tabs>
        <w:ind w:left="360"/>
      </w:pPr>
      <w:r w:rsidRPr="000F2911">
        <w:t xml:space="preserve">Filing Corrected </w:t>
      </w:r>
      <w:ins w:id="30" w:author="Mui Phung" w:date="2020-06-11T16:15:00Z">
        <w:r w:rsidR="009E5CB1">
          <w:t xml:space="preserve">Returns Electronically via the </w:t>
        </w:r>
        <w:proofErr w:type="spellStart"/>
        <w:r w:rsidR="009E5CB1">
          <w:t>FI$Cal</w:t>
        </w:r>
        <w:proofErr w:type="spellEnd"/>
        <w:r w:rsidR="009E5CB1">
          <w:t xml:space="preserve"> system</w:t>
        </w:r>
      </w:ins>
      <w:del w:id="31" w:author="Mui Phung" w:date="2020-06-11T16:15:00Z">
        <w:r w:rsidRPr="000F2911" w:rsidDel="009E5CB1">
          <w:delText>Paper Form</w:delText>
        </w:r>
        <w:r w:rsidRPr="000F2911" w:rsidDel="009E5CB1">
          <w:rPr>
            <w:spacing w:val="-1"/>
          </w:rPr>
          <w:delText xml:space="preserve"> </w:delText>
        </w:r>
        <w:r w:rsidRPr="000F2911" w:rsidDel="009E5CB1">
          <w:delText>1099</w:delText>
        </w:r>
      </w:del>
    </w:p>
    <w:p w14:paraId="482C851A" w14:textId="77777777" w:rsidR="005D45D7" w:rsidRDefault="005D45D7" w:rsidP="005D45D7">
      <w:pPr>
        <w:tabs>
          <w:tab w:val="left" w:pos="661"/>
        </w:tabs>
        <w:rPr>
          <w:ins w:id="32" w:author="Mui Phung" w:date="2020-06-11T16:17:00Z"/>
        </w:rPr>
      </w:pPr>
    </w:p>
    <w:p w14:paraId="0C65CE40" w14:textId="0079976C" w:rsidR="0043754B" w:rsidRPr="000F2911" w:rsidRDefault="0043754B">
      <w:pPr>
        <w:tabs>
          <w:tab w:val="left" w:pos="661"/>
        </w:tabs>
        <w:ind w:left="360"/>
        <w:pPrChange w:id="33" w:author="Mui Phung" w:date="2020-06-11T16:17:00Z">
          <w:pPr>
            <w:tabs>
              <w:tab w:val="left" w:pos="661"/>
            </w:tabs>
          </w:pPr>
        </w:pPrChange>
      </w:pPr>
      <w:ins w:id="34" w:author="Mui Phung" w:date="2020-06-11T16:17:00Z">
        <w:r w:rsidRPr="0043754B">
          <w:t xml:space="preserve">The agencies/departments can adjust original 1099 amounts reported, then notify </w:t>
        </w:r>
        <w:proofErr w:type="spellStart"/>
        <w:r w:rsidRPr="0043754B">
          <w:t>FI$Cal</w:t>
        </w:r>
        <w:proofErr w:type="spellEnd"/>
        <w:r w:rsidRPr="0043754B">
          <w:t xml:space="preserve">/SCO VMG to have the corrected Form 1099 issued to the payees. </w:t>
        </w:r>
        <w:r>
          <w:t xml:space="preserve"> </w:t>
        </w:r>
        <w:proofErr w:type="spellStart"/>
        <w:r w:rsidRPr="0043754B">
          <w:t>FI$Cal</w:t>
        </w:r>
        <w:proofErr w:type="spellEnd"/>
        <w:r w:rsidRPr="0043754B">
          <w:t xml:space="preserve">/SCO VMG will electronically file corrected 1099 Returns with the IRS and FTB, and mail paper copies to the payees. </w:t>
        </w:r>
        <w:r>
          <w:t xml:space="preserve"> </w:t>
        </w:r>
        <w:r w:rsidRPr="0043754B">
          <w:t xml:space="preserve">For additional information on the filing of corrected Form 1099, please e-mail </w:t>
        </w:r>
        <w:proofErr w:type="spellStart"/>
        <w:r w:rsidRPr="0043754B">
          <w:t>FI$Cal</w:t>
        </w:r>
        <w:proofErr w:type="spellEnd"/>
        <w:r w:rsidRPr="0043754B">
          <w:t xml:space="preserve">/SCO Vendor Management Group at </w:t>
        </w:r>
        <w:r>
          <w:fldChar w:fldCharType="begin"/>
        </w:r>
        <w:r>
          <w:instrText xml:space="preserve"> HYPERLINK "mailto:</w:instrText>
        </w:r>
        <w:r w:rsidRPr="0043754B">
          <w:instrText>FISVMsupportunit@sco.ca.gov</w:instrText>
        </w:r>
        <w:r>
          <w:instrText xml:space="preserve">" </w:instrText>
        </w:r>
        <w:r>
          <w:fldChar w:fldCharType="separate"/>
        </w:r>
        <w:r w:rsidRPr="0075008F">
          <w:rPr>
            <w:rStyle w:val="Hyperlink"/>
          </w:rPr>
          <w:t>FISVMsupportunit@sco.ca.gov</w:t>
        </w:r>
        <w:r>
          <w:fldChar w:fldCharType="end"/>
        </w:r>
        <w:r w:rsidRPr="0043754B">
          <w:t>.</w:t>
        </w:r>
      </w:ins>
    </w:p>
    <w:p w14:paraId="470F59C0" w14:textId="54E2BA2E" w:rsidR="002178A5" w:rsidRPr="000F2911" w:rsidDel="0043754B" w:rsidRDefault="002178A5" w:rsidP="003B40B8">
      <w:pPr>
        <w:pStyle w:val="BodyText"/>
        <w:rPr>
          <w:del w:id="35" w:author="Mui Phung" w:date="2020-06-11T16:17:00Z"/>
          <w:sz w:val="22"/>
          <w:szCs w:val="22"/>
        </w:rPr>
      </w:pPr>
      <w:del w:id="36" w:author="Mui Phung" w:date="2020-06-11T16:17:00Z">
        <w:r w:rsidRPr="000F2911" w:rsidDel="0043754B">
          <w:rPr>
            <w:sz w:val="22"/>
            <w:szCs w:val="22"/>
          </w:rPr>
          <w:delText>Corrected paper Form 1099 should be filed with the IRS and a copy mailed to the payee. Do not submit copies to the FTB. The IRS automatically shares the data in corrected paper Form 1099 with the FTB.</w:delText>
        </w:r>
      </w:del>
    </w:p>
    <w:p w14:paraId="7F0F7755" w14:textId="190D66BB" w:rsidR="003B40B8" w:rsidRPr="000F2911" w:rsidDel="0043754B" w:rsidRDefault="003B40B8" w:rsidP="003B40B8">
      <w:pPr>
        <w:pStyle w:val="BodyText"/>
        <w:rPr>
          <w:del w:id="37" w:author="Mui Phung" w:date="2020-06-11T16:17:00Z"/>
          <w:sz w:val="22"/>
          <w:szCs w:val="22"/>
        </w:rPr>
      </w:pPr>
    </w:p>
    <w:p w14:paraId="32F303CD" w14:textId="2AD01942" w:rsidR="002178A5" w:rsidRPr="000F2911" w:rsidDel="0043754B" w:rsidRDefault="002178A5" w:rsidP="003B40B8">
      <w:pPr>
        <w:pStyle w:val="BodyText"/>
        <w:rPr>
          <w:del w:id="38" w:author="Mui Phung" w:date="2020-06-11T16:17:00Z"/>
          <w:sz w:val="22"/>
          <w:szCs w:val="22"/>
        </w:rPr>
      </w:pPr>
      <w:del w:id="39" w:author="Mui Phung" w:date="2020-06-11T16:17:00Z">
        <w:r w:rsidRPr="000F2911" w:rsidDel="0043754B">
          <w:rPr>
            <w:sz w:val="22"/>
            <w:szCs w:val="22"/>
          </w:rPr>
          <w:delText xml:space="preserve">For specific instructions regarding the filing of corrected Form 1099 on paper, refer to the IRS publication, Instructions for Forms 1099, 1098, 5498, and W-2G. This annual publication may be requested by calling the IRS at (800) 829-3676, or by downloading it from the website: </w:delText>
        </w:r>
        <w:r w:rsidR="00EF4056" w:rsidRPr="000F2911" w:rsidDel="0043754B">
          <w:fldChar w:fldCharType="begin"/>
        </w:r>
        <w:r w:rsidR="00EF4056" w:rsidRPr="000F2911" w:rsidDel="0043754B">
          <w:rPr>
            <w:sz w:val="22"/>
            <w:szCs w:val="22"/>
            <w:rPrChange w:id="40" w:author="Mui Phung" w:date="2020-06-11T15:52:00Z">
              <w:rPr/>
            </w:rPrChange>
          </w:rPr>
          <w:delInstrText xml:space="preserve"> HYPERLINK "http://www.irs.gov/" </w:delInstrText>
        </w:r>
        <w:r w:rsidR="00EF4056" w:rsidRPr="000F2911" w:rsidDel="0043754B">
          <w:rPr>
            <w:rPrChange w:id="41" w:author="Mui Phung" w:date="2020-06-11T15:52:00Z">
              <w:rPr>
                <w:rStyle w:val="Hyperlink"/>
              </w:rPr>
            </w:rPrChange>
          </w:rPr>
          <w:fldChar w:fldCharType="separate"/>
        </w:r>
        <w:r w:rsidRPr="000F2911" w:rsidDel="0043754B">
          <w:rPr>
            <w:rStyle w:val="Hyperlink"/>
            <w:sz w:val="22"/>
            <w:szCs w:val="22"/>
          </w:rPr>
          <w:delText>http://www.irs.gov/.</w:delText>
        </w:r>
        <w:r w:rsidR="00EF4056" w:rsidRPr="000F2911" w:rsidDel="0043754B">
          <w:rPr>
            <w:rStyle w:val="Hyperlink"/>
          </w:rPr>
          <w:fldChar w:fldCharType="end"/>
        </w:r>
      </w:del>
    </w:p>
    <w:p w14:paraId="2FE59C47" w14:textId="77777777" w:rsidR="002178A5" w:rsidRPr="000F2911" w:rsidRDefault="002178A5" w:rsidP="003B40B8">
      <w:pPr>
        <w:pStyle w:val="BodyText"/>
        <w:rPr>
          <w:sz w:val="22"/>
          <w:szCs w:val="22"/>
        </w:rPr>
      </w:pPr>
    </w:p>
    <w:p w14:paraId="16A90A3D" w14:textId="595B11A4" w:rsidR="002178A5" w:rsidRPr="000F2911" w:rsidRDefault="002178A5" w:rsidP="003B40B8">
      <w:pPr>
        <w:pStyle w:val="ListParagraph"/>
        <w:numPr>
          <w:ilvl w:val="1"/>
          <w:numId w:val="4"/>
        </w:numPr>
        <w:tabs>
          <w:tab w:val="left" w:pos="661"/>
        </w:tabs>
        <w:ind w:left="360"/>
      </w:pPr>
      <w:r w:rsidRPr="000F2911">
        <w:t>Filing Corrected</w:t>
      </w:r>
      <w:ins w:id="42" w:author="Mui Phung" w:date="2020-06-11T16:17:00Z">
        <w:r w:rsidR="0043754B">
          <w:t xml:space="preserve"> Returns outside the </w:t>
        </w:r>
        <w:proofErr w:type="spellStart"/>
        <w:r w:rsidR="0043754B">
          <w:t>FI$Cal</w:t>
        </w:r>
        <w:proofErr w:type="spellEnd"/>
        <w:r w:rsidR="0043754B">
          <w:t xml:space="preserve"> system</w:t>
        </w:r>
      </w:ins>
      <w:del w:id="43" w:author="Mui Phung" w:date="2020-06-11T16:18:00Z">
        <w:r w:rsidRPr="000F2911" w:rsidDel="0043754B">
          <w:delText xml:space="preserve"> Electronic Form</w:delText>
        </w:r>
        <w:r w:rsidRPr="000F2911" w:rsidDel="0043754B">
          <w:rPr>
            <w:spacing w:val="-4"/>
          </w:rPr>
          <w:delText xml:space="preserve"> </w:delText>
        </w:r>
        <w:r w:rsidRPr="000F2911" w:rsidDel="0043754B">
          <w:delText>1099</w:delText>
        </w:r>
      </w:del>
    </w:p>
    <w:p w14:paraId="0F61ECC5" w14:textId="77777777" w:rsidR="003B40B8" w:rsidRPr="000F2911" w:rsidRDefault="003B40B8" w:rsidP="003B40B8">
      <w:pPr>
        <w:pStyle w:val="ListParagraph"/>
        <w:tabs>
          <w:tab w:val="left" w:pos="661"/>
        </w:tabs>
        <w:ind w:left="360" w:firstLine="0"/>
      </w:pPr>
    </w:p>
    <w:p w14:paraId="68A1D242" w14:textId="4B836D7A" w:rsidR="0043754B" w:rsidRDefault="00DA22C4">
      <w:pPr>
        <w:pStyle w:val="BodyText"/>
        <w:ind w:left="360"/>
        <w:rPr>
          <w:ins w:id="44" w:author="Mui Phung" w:date="2020-06-11T16:18:00Z"/>
          <w:sz w:val="22"/>
          <w:szCs w:val="22"/>
        </w:rPr>
        <w:pPrChange w:id="45" w:author="Mui Phung" w:date="2020-06-11T16:18:00Z">
          <w:pPr>
            <w:pStyle w:val="BodyText"/>
          </w:pPr>
        </w:pPrChange>
      </w:pPr>
      <w:ins w:id="46" w:author="Rupi Singh" w:date="2020-11-09T16:26:00Z">
        <w:r>
          <w:rPr>
            <w:sz w:val="22"/>
            <w:szCs w:val="22"/>
          </w:rPr>
          <w:t>A</w:t>
        </w:r>
      </w:ins>
      <w:ins w:id="47" w:author="Mui Phung" w:date="2020-06-11T16:18:00Z">
        <w:r w:rsidR="0043754B" w:rsidRPr="0043754B">
          <w:rPr>
            <w:sz w:val="22"/>
            <w:szCs w:val="22"/>
          </w:rPr>
          <w:t xml:space="preserve">gencies/departments who do not use </w:t>
        </w:r>
        <w:proofErr w:type="spellStart"/>
        <w:r w:rsidR="0043754B" w:rsidRPr="0043754B">
          <w:rPr>
            <w:sz w:val="22"/>
            <w:szCs w:val="22"/>
          </w:rPr>
          <w:t>FI$Cal</w:t>
        </w:r>
        <w:proofErr w:type="spellEnd"/>
        <w:r w:rsidR="0043754B" w:rsidRPr="0043754B">
          <w:rPr>
            <w:sz w:val="22"/>
            <w:szCs w:val="22"/>
          </w:rPr>
          <w:t>/SCO</w:t>
        </w:r>
      </w:ins>
      <w:ins w:id="48" w:author="Anne Wong" w:date="2020-11-05T17:22:00Z">
        <w:r w:rsidR="00155B5F">
          <w:rPr>
            <w:sz w:val="22"/>
            <w:szCs w:val="22"/>
          </w:rPr>
          <w:t xml:space="preserve"> VMG</w:t>
        </w:r>
      </w:ins>
      <w:ins w:id="49" w:author="Mui Phung" w:date="2020-06-11T16:18:00Z">
        <w:r w:rsidR="0043754B" w:rsidRPr="0043754B">
          <w:rPr>
            <w:sz w:val="22"/>
            <w:szCs w:val="22"/>
          </w:rPr>
          <w:t xml:space="preserve"> as a reporting agent can file corrected 1099 independently. </w:t>
        </w:r>
      </w:ins>
      <w:ins w:id="50" w:author="Mui Phung" w:date="2020-06-11T16:19:00Z">
        <w:r w:rsidR="007F5BA2">
          <w:rPr>
            <w:sz w:val="22"/>
            <w:szCs w:val="22"/>
          </w:rPr>
          <w:t xml:space="preserve"> </w:t>
        </w:r>
      </w:ins>
      <w:ins w:id="51" w:author="Mui Phung" w:date="2020-06-11T16:18:00Z">
        <w:r w:rsidR="0043754B" w:rsidRPr="0043754B">
          <w:rPr>
            <w:sz w:val="22"/>
            <w:szCs w:val="22"/>
          </w:rPr>
          <w:t xml:space="preserve">Corrected electronic Form 1099 should be filed with the IRS through the Combined Federal/State Filing Program.  </w:t>
        </w:r>
      </w:ins>
      <w:ins w:id="52" w:author="Anne Wong" w:date="2020-11-05T17:22:00Z">
        <w:r w:rsidR="00155B5F">
          <w:rPr>
            <w:sz w:val="22"/>
            <w:szCs w:val="22"/>
          </w:rPr>
          <w:t>The</w:t>
        </w:r>
      </w:ins>
      <w:ins w:id="53" w:author="Anne Wong" w:date="2020-11-05T17:23:00Z">
        <w:r w:rsidR="00155B5F">
          <w:rPr>
            <w:sz w:val="22"/>
            <w:szCs w:val="22"/>
          </w:rPr>
          <w:t xml:space="preserve"> </w:t>
        </w:r>
      </w:ins>
      <w:ins w:id="54" w:author="Mui Phung" w:date="2020-06-11T16:18:00Z">
        <w:r w:rsidR="0043754B" w:rsidRPr="0043754B">
          <w:rPr>
            <w:sz w:val="22"/>
            <w:szCs w:val="22"/>
          </w:rPr>
          <w:t xml:space="preserve">IRS will forward the corrected 1099 to </w:t>
        </w:r>
      </w:ins>
      <w:ins w:id="55" w:author="Anne Wong" w:date="2020-11-05T17:23:00Z">
        <w:r w:rsidR="00155B5F">
          <w:rPr>
            <w:sz w:val="22"/>
            <w:szCs w:val="22"/>
          </w:rPr>
          <w:t xml:space="preserve">the </w:t>
        </w:r>
      </w:ins>
      <w:ins w:id="56" w:author="Mui Phung" w:date="2020-06-11T16:18:00Z">
        <w:r w:rsidR="0043754B" w:rsidRPr="0043754B">
          <w:rPr>
            <w:sz w:val="22"/>
            <w:szCs w:val="22"/>
          </w:rPr>
          <w:t xml:space="preserve">FTB. </w:t>
        </w:r>
      </w:ins>
      <w:ins w:id="57" w:author="Mui Phung" w:date="2020-06-11T16:19:00Z">
        <w:r w:rsidR="007F5BA2">
          <w:rPr>
            <w:sz w:val="22"/>
            <w:szCs w:val="22"/>
          </w:rPr>
          <w:t xml:space="preserve"> </w:t>
        </w:r>
      </w:ins>
      <w:ins w:id="58" w:author="Mui Phung" w:date="2020-06-11T16:18:00Z">
        <w:r w:rsidR="0043754B" w:rsidRPr="0043754B">
          <w:rPr>
            <w:sz w:val="22"/>
            <w:szCs w:val="22"/>
          </w:rPr>
          <w:t xml:space="preserve">Corrected paper Form 1099 should be filed with </w:t>
        </w:r>
      </w:ins>
      <w:ins w:id="59" w:author="Anne Wong" w:date="2020-11-05T17:23:00Z">
        <w:r w:rsidR="00155B5F">
          <w:rPr>
            <w:sz w:val="22"/>
            <w:szCs w:val="22"/>
          </w:rPr>
          <w:t xml:space="preserve">the </w:t>
        </w:r>
      </w:ins>
      <w:ins w:id="60" w:author="Mui Phung" w:date="2020-06-11T16:18:00Z">
        <w:r w:rsidR="0043754B" w:rsidRPr="0043754B">
          <w:rPr>
            <w:sz w:val="22"/>
            <w:szCs w:val="22"/>
          </w:rPr>
          <w:t xml:space="preserve">IRS only, and a copy mailed to the payee. </w:t>
        </w:r>
      </w:ins>
      <w:ins w:id="61" w:author="Mui Phung" w:date="2020-06-11T16:19:00Z">
        <w:r w:rsidR="007F5BA2">
          <w:rPr>
            <w:sz w:val="22"/>
            <w:szCs w:val="22"/>
          </w:rPr>
          <w:t xml:space="preserve"> </w:t>
        </w:r>
      </w:ins>
      <w:ins w:id="62" w:author="Mui Phung" w:date="2020-06-11T16:18:00Z">
        <w:r w:rsidR="0043754B" w:rsidRPr="0043754B">
          <w:rPr>
            <w:sz w:val="22"/>
            <w:szCs w:val="22"/>
          </w:rPr>
          <w:t>Do not submit paper copies of corrected Form 1099 to the FTB.</w:t>
        </w:r>
      </w:ins>
    </w:p>
    <w:p w14:paraId="410186E2" w14:textId="258A2AB4" w:rsidR="002178A5" w:rsidRPr="00323898" w:rsidDel="0043754B" w:rsidRDefault="002178A5" w:rsidP="003B40B8">
      <w:pPr>
        <w:pStyle w:val="BodyText"/>
        <w:rPr>
          <w:del w:id="63" w:author="Mui Phung" w:date="2020-06-11T16:18:00Z"/>
          <w:sz w:val="22"/>
          <w:szCs w:val="22"/>
        </w:rPr>
      </w:pPr>
      <w:del w:id="64" w:author="Mui Phung" w:date="2020-06-11T16:18:00Z">
        <w:r w:rsidRPr="000F2911" w:rsidDel="0043754B">
          <w:rPr>
            <w:sz w:val="22"/>
            <w:szCs w:val="22"/>
          </w:rPr>
          <w:delText>Corrected electronic Form 1099 should</w:delText>
        </w:r>
        <w:r w:rsidRPr="00323898" w:rsidDel="0043754B">
          <w:rPr>
            <w:sz w:val="22"/>
            <w:szCs w:val="22"/>
          </w:rPr>
          <w:delText xml:space="preserve"> be filed with both the IRS and the FTB and paper copies sent to the payees.</w:delText>
        </w:r>
      </w:del>
    </w:p>
    <w:p w14:paraId="3AC502D4" w14:textId="77777777" w:rsidR="003B40B8" w:rsidRPr="00323898" w:rsidRDefault="003B40B8" w:rsidP="003B40B8">
      <w:pPr>
        <w:pStyle w:val="BodyText"/>
        <w:rPr>
          <w:sz w:val="22"/>
          <w:szCs w:val="22"/>
        </w:rPr>
      </w:pPr>
    </w:p>
    <w:p w14:paraId="72A056CD" w14:textId="79372944" w:rsidR="002178A5" w:rsidDel="000510FE" w:rsidRDefault="002178A5" w:rsidP="003B40B8">
      <w:pPr>
        <w:pStyle w:val="BodyText"/>
        <w:rPr>
          <w:del w:id="65" w:author="Mui Phung" w:date="2020-06-11T16:23:00Z"/>
          <w:sz w:val="22"/>
          <w:szCs w:val="22"/>
        </w:rPr>
      </w:pPr>
      <w:r w:rsidRPr="00323898">
        <w:rPr>
          <w:sz w:val="22"/>
          <w:szCs w:val="22"/>
        </w:rPr>
        <w:t xml:space="preserve">For </w:t>
      </w:r>
      <w:r w:rsidRPr="007F5BA2">
        <w:rPr>
          <w:sz w:val="22"/>
          <w:szCs w:val="22"/>
        </w:rPr>
        <w:t xml:space="preserve">specific instructions regarding the </w:t>
      </w:r>
      <w:ins w:id="66" w:author="Mui Phung" w:date="2020-06-11T16:19:00Z">
        <w:r w:rsidR="007F5BA2" w:rsidRPr="007F5BA2">
          <w:rPr>
            <w:sz w:val="22"/>
            <w:szCs w:val="22"/>
          </w:rPr>
          <w:t xml:space="preserve">paper </w:t>
        </w:r>
      </w:ins>
      <w:r w:rsidRPr="007F5BA2">
        <w:rPr>
          <w:sz w:val="22"/>
          <w:szCs w:val="22"/>
        </w:rPr>
        <w:t>filing of corrected Form 1099</w:t>
      </w:r>
      <w:del w:id="67" w:author="Mui Phung" w:date="2020-06-11T16:19:00Z">
        <w:r w:rsidRPr="000510FE" w:rsidDel="007F5BA2">
          <w:rPr>
            <w:sz w:val="22"/>
            <w:szCs w:val="22"/>
          </w:rPr>
          <w:delText xml:space="preserve"> electronically</w:delText>
        </w:r>
      </w:del>
      <w:r w:rsidRPr="000510FE">
        <w:rPr>
          <w:sz w:val="22"/>
          <w:szCs w:val="22"/>
        </w:rPr>
        <w:t xml:space="preserve">, refer to the IRS </w:t>
      </w:r>
      <w:del w:id="68" w:author="Mui Phung" w:date="2020-06-11T16:20:00Z">
        <w:r w:rsidRPr="000510FE" w:rsidDel="007F5BA2">
          <w:rPr>
            <w:sz w:val="22"/>
            <w:szCs w:val="22"/>
          </w:rPr>
          <w:delText>P</w:delText>
        </w:r>
      </w:del>
      <w:ins w:id="69" w:author="Mui Phung" w:date="2020-06-11T16:20:00Z">
        <w:r w:rsidR="007F5BA2">
          <w:rPr>
            <w:sz w:val="22"/>
            <w:szCs w:val="22"/>
          </w:rPr>
          <w:t>p</w:t>
        </w:r>
      </w:ins>
      <w:r w:rsidRPr="007F5BA2">
        <w:rPr>
          <w:sz w:val="22"/>
          <w:szCs w:val="22"/>
        </w:rPr>
        <w:t>ublication</w:t>
      </w:r>
      <w:del w:id="70" w:author="Mui Phung" w:date="2020-06-11T16:19:00Z">
        <w:r w:rsidRPr="007F5BA2" w:rsidDel="007F5BA2">
          <w:rPr>
            <w:sz w:val="22"/>
            <w:szCs w:val="22"/>
          </w:rPr>
          <w:delText xml:space="preserve"> 1220</w:delText>
        </w:r>
      </w:del>
      <w:r w:rsidRPr="007F5BA2">
        <w:rPr>
          <w:sz w:val="22"/>
          <w:szCs w:val="22"/>
        </w:rPr>
        <w:t>,</w:t>
      </w:r>
      <w:ins w:id="71" w:author="Mui Phung" w:date="2020-06-11T16:20:00Z">
        <w:r w:rsidR="007F5BA2" w:rsidRPr="000510FE">
          <w:rPr>
            <w:sz w:val="22"/>
            <w:szCs w:val="22"/>
          </w:rPr>
          <w:t xml:space="preserve"> </w:t>
        </w:r>
        <w:r w:rsidR="007F5BA2" w:rsidRPr="007F5BA2">
          <w:fldChar w:fldCharType="begin"/>
        </w:r>
        <w:r w:rsidR="007F5BA2" w:rsidRPr="007F5BA2">
          <w:instrText xml:space="preserve"> HYPERLINK "https://www.irs.gov/pub/irs-pdf/i1099gi.pdf" </w:instrText>
        </w:r>
        <w:r w:rsidR="007F5BA2" w:rsidRPr="007F5BA2">
          <w:fldChar w:fldCharType="separate"/>
        </w:r>
        <w:r w:rsidR="007F5BA2" w:rsidRPr="007F5BA2">
          <w:rPr>
            <w:rStyle w:val="Hyperlink"/>
            <w:sz w:val="22"/>
            <w:szCs w:val="22"/>
            <w:rPrChange w:id="72" w:author="Mui Phung" w:date="2020-06-11T16:20:00Z">
              <w:rPr>
                <w:rStyle w:val="Hyperlink"/>
              </w:rPr>
            </w:rPrChange>
          </w:rPr>
          <w:t>General Instructions for Certain Information Returns</w:t>
        </w:r>
        <w:r w:rsidR="007F5BA2" w:rsidRPr="007F5BA2">
          <w:fldChar w:fldCharType="end"/>
        </w:r>
      </w:ins>
      <w:del w:id="73" w:author="Mui Phung" w:date="2020-06-11T16:19:00Z">
        <w:r w:rsidRPr="007F5BA2" w:rsidDel="007F5BA2">
          <w:rPr>
            <w:sz w:val="22"/>
            <w:szCs w:val="22"/>
          </w:rPr>
          <w:delText xml:space="preserve"> Specifications for Filing Forms 1097-BTC, 1098, 1099, 3921, 3922, 5498, 8935, and W-2G Electronically</w:delText>
        </w:r>
      </w:del>
      <w:r w:rsidRPr="007F5BA2">
        <w:rPr>
          <w:sz w:val="22"/>
          <w:szCs w:val="22"/>
        </w:rPr>
        <w:t xml:space="preserve">. </w:t>
      </w:r>
      <w:ins w:id="74" w:author="Mui Phung" w:date="2020-06-11T16:20:00Z">
        <w:r w:rsidR="007F5BA2">
          <w:rPr>
            <w:sz w:val="22"/>
            <w:szCs w:val="22"/>
          </w:rPr>
          <w:t xml:space="preserve"> </w:t>
        </w:r>
      </w:ins>
      <w:r w:rsidRPr="007F5BA2">
        <w:rPr>
          <w:sz w:val="22"/>
          <w:szCs w:val="22"/>
        </w:rPr>
        <w:t xml:space="preserve">This </w:t>
      </w:r>
      <w:ins w:id="75" w:author="Mui Phung" w:date="2020-06-11T16:20:00Z">
        <w:r w:rsidR="007F5BA2">
          <w:rPr>
            <w:sz w:val="22"/>
            <w:szCs w:val="22"/>
          </w:rPr>
          <w:t xml:space="preserve">annual </w:t>
        </w:r>
      </w:ins>
      <w:r w:rsidRPr="007F5BA2">
        <w:rPr>
          <w:sz w:val="22"/>
          <w:szCs w:val="22"/>
        </w:rPr>
        <w:t>publication may be requested by calling the IRS at (800) 829-3676</w:t>
      </w:r>
      <w:ins w:id="76" w:author="Mui Phung" w:date="2020-06-11T16:21:00Z">
        <w:r w:rsidR="007F5BA2">
          <w:rPr>
            <w:sz w:val="22"/>
            <w:szCs w:val="22"/>
          </w:rPr>
          <w:t>,</w:t>
        </w:r>
      </w:ins>
      <w:r w:rsidRPr="007F5BA2">
        <w:rPr>
          <w:sz w:val="22"/>
          <w:szCs w:val="22"/>
        </w:rPr>
        <w:t xml:space="preserve"> or by downloading it from</w:t>
      </w:r>
      <w:r w:rsidRPr="00323898">
        <w:rPr>
          <w:sz w:val="22"/>
          <w:szCs w:val="22"/>
        </w:rPr>
        <w:t xml:space="preserve"> the </w:t>
      </w:r>
      <w:ins w:id="77" w:author="Mui Phung" w:date="2020-06-11T16:21:00Z">
        <w:r w:rsidR="007F5BA2">
          <w:fldChar w:fldCharType="begin"/>
        </w:r>
        <w:r w:rsidR="007F5BA2">
          <w:rPr>
            <w:sz w:val="22"/>
            <w:szCs w:val="22"/>
          </w:rPr>
          <w:instrText xml:space="preserve"> HYPERLINK "https://www.irs.gov/forms-instructions" </w:instrText>
        </w:r>
        <w:r w:rsidR="007F5BA2">
          <w:fldChar w:fldCharType="separate"/>
        </w:r>
        <w:r w:rsidRPr="007F5BA2">
          <w:rPr>
            <w:rStyle w:val="Hyperlink"/>
            <w:sz w:val="22"/>
            <w:szCs w:val="22"/>
          </w:rPr>
          <w:t xml:space="preserve">IRS </w:t>
        </w:r>
        <w:proofErr w:type="gramStart"/>
        <w:r w:rsidRPr="007F5BA2">
          <w:rPr>
            <w:rStyle w:val="Hyperlink"/>
            <w:sz w:val="22"/>
            <w:szCs w:val="22"/>
          </w:rPr>
          <w:t xml:space="preserve">website </w:t>
        </w:r>
        <w:proofErr w:type="gramEnd"/>
        <w:del w:id="78" w:author="Anne Wong" w:date="2020-11-05T17:25:00Z">
          <w:r w:rsidRPr="007F5BA2" w:rsidDel="00155B5F">
            <w:rPr>
              <w:rStyle w:val="Hyperlink"/>
              <w:sz w:val="22"/>
              <w:szCs w:val="22"/>
            </w:rPr>
            <w:delText>(noted above)</w:delText>
          </w:r>
        </w:del>
        <w:r w:rsidRPr="007F5BA2">
          <w:rPr>
            <w:rStyle w:val="Hyperlink"/>
            <w:sz w:val="22"/>
            <w:szCs w:val="22"/>
          </w:rPr>
          <w:t>.</w:t>
        </w:r>
        <w:r w:rsidR="007F5BA2">
          <w:fldChar w:fldCharType="end"/>
        </w:r>
      </w:ins>
    </w:p>
    <w:p w14:paraId="4285769F" w14:textId="77777777" w:rsidR="000510FE" w:rsidRDefault="000510FE" w:rsidP="003B40B8">
      <w:pPr>
        <w:pStyle w:val="BodyText"/>
        <w:rPr>
          <w:ins w:id="79" w:author="Mui Phung" w:date="2020-06-11T16:25:00Z"/>
          <w:sz w:val="22"/>
          <w:szCs w:val="22"/>
        </w:rPr>
      </w:pPr>
    </w:p>
    <w:p w14:paraId="255B6FAF" w14:textId="77777777" w:rsidR="000510FE" w:rsidRDefault="000510FE" w:rsidP="003B40B8">
      <w:pPr>
        <w:pStyle w:val="BodyText"/>
        <w:rPr>
          <w:ins w:id="80" w:author="Mui Phung" w:date="2020-06-11T16:24:00Z"/>
          <w:sz w:val="22"/>
          <w:szCs w:val="22"/>
        </w:rPr>
      </w:pPr>
    </w:p>
    <w:p w14:paraId="0C0BC6DA" w14:textId="77777777" w:rsidR="00DA22C4" w:rsidRDefault="00DA22C4" w:rsidP="003B40B8">
      <w:pPr>
        <w:pStyle w:val="BodyText"/>
        <w:rPr>
          <w:ins w:id="81" w:author="Rupi Singh" w:date="2020-11-09T16:26:00Z"/>
          <w:sz w:val="22"/>
          <w:szCs w:val="22"/>
        </w:rPr>
      </w:pPr>
    </w:p>
    <w:p w14:paraId="3FD84EBD" w14:textId="6324C085" w:rsidR="000510FE" w:rsidRPr="00323898" w:rsidRDefault="000510FE" w:rsidP="003B40B8">
      <w:pPr>
        <w:pStyle w:val="BodyText"/>
        <w:rPr>
          <w:ins w:id="82" w:author="Mui Phung" w:date="2020-06-11T16:24:00Z"/>
          <w:sz w:val="22"/>
          <w:szCs w:val="22"/>
        </w:rPr>
      </w:pPr>
      <w:ins w:id="83" w:author="Mui Phung" w:date="2020-06-11T16:25:00Z">
        <w:r w:rsidRPr="000510FE">
          <w:rPr>
            <w:sz w:val="22"/>
            <w:szCs w:val="22"/>
          </w:rPr>
          <w:lastRenderedPageBreak/>
          <w:t xml:space="preserve">For specific instructions regarding the </w:t>
        </w:r>
      </w:ins>
      <w:ins w:id="84" w:author="Anne Wong" w:date="2020-11-05T17:27:00Z">
        <w:r w:rsidR="00155B5F">
          <w:rPr>
            <w:sz w:val="22"/>
            <w:szCs w:val="22"/>
          </w:rPr>
          <w:t xml:space="preserve">electronic </w:t>
        </w:r>
      </w:ins>
      <w:ins w:id="85" w:author="Mui Phung" w:date="2020-06-11T16:25:00Z">
        <w:r w:rsidRPr="000510FE">
          <w:rPr>
            <w:sz w:val="22"/>
            <w:szCs w:val="22"/>
          </w:rPr>
          <w:t xml:space="preserve">filing of corrected Form 1099, refer to the </w:t>
        </w:r>
        <w:r w:rsidRPr="003F49FD">
          <w:rPr>
            <w:sz w:val="22"/>
            <w:szCs w:val="22"/>
          </w:rPr>
          <w:fldChar w:fldCharType="begin"/>
        </w:r>
        <w:r w:rsidRPr="000510FE">
          <w:rPr>
            <w:sz w:val="22"/>
            <w:szCs w:val="22"/>
          </w:rPr>
          <w:instrText xml:space="preserve"> HYPERLINK "https://www.irs.gov/pub/irs-pdf/p1220.pdf" </w:instrText>
        </w:r>
        <w:r w:rsidRPr="003F49FD">
          <w:rPr>
            <w:sz w:val="22"/>
            <w:szCs w:val="22"/>
          </w:rPr>
          <w:fldChar w:fldCharType="separate"/>
        </w:r>
        <w:r w:rsidRPr="000510FE">
          <w:rPr>
            <w:rStyle w:val="Hyperlink"/>
            <w:sz w:val="22"/>
            <w:szCs w:val="22"/>
            <w:rPrChange w:id="86" w:author="Mui Phung" w:date="2020-06-11T16:27:00Z">
              <w:rPr>
                <w:rStyle w:val="Hyperlink"/>
              </w:rPr>
            </w:rPrChange>
          </w:rPr>
          <w:t>IRS Publication 1220</w:t>
        </w:r>
        <w:r w:rsidRPr="003F49FD">
          <w:rPr>
            <w:sz w:val="22"/>
            <w:szCs w:val="22"/>
          </w:rPr>
          <w:fldChar w:fldCharType="end"/>
        </w:r>
        <w:r w:rsidRPr="000510FE">
          <w:rPr>
            <w:sz w:val="22"/>
            <w:szCs w:val="22"/>
          </w:rPr>
          <w:t>, Specifications</w:t>
        </w:r>
        <w:r w:rsidRPr="003F49FD">
          <w:rPr>
            <w:sz w:val="22"/>
            <w:szCs w:val="22"/>
          </w:rPr>
          <w:t xml:space="preserve"> for Electronic Filing of Forms 1097, 1098, 1099, 3921, 3922, 5498, and W-2G.  This</w:t>
        </w:r>
        <w:r w:rsidRPr="000510FE">
          <w:rPr>
            <w:sz w:val="22"/>
            <w:szCs w:val="22"/>
          </w:rPr>
          <w:t xml:space="preserve"> publication may be requested by calling the IRS at (800) 829-3676 or by downloading it from the IRS website.  </w:t>
        </w:r>
      </w:ins>
    </w:p>
    <w:p w14:paraId="0C2EFA5A" w14:textId="77777777" w:rsidR="002178A5" w:rsidRPr="00323898" w:rsidDel="000510FE" w:rsidRDefault="002178A5" w:rsidP="003B40B8">
      <w:pPr>
        <w:pStyle w:val="BodyText"/>
        <w:rPr>
          <w:del w:id="87" w:author="Mui Phung" w:date="2020-06-11T16:22:00Z"/>
          <w:sz w:val="22"/>
          <w:szCs w:val="22"/>
        </w:rPr>
      </w:pPr>
    </w:p>
    <w:p w14:paraId="63FE9FFA" w14:textId="007F0E7D" w:rsidR="002178A5" w:rsidRPr="00323898" w:rsidDel="000510FE" w:rsidRDefault="002178A5" w:rsidP="003B40B8">
      <w:pPr>
        <w:pStyle w:val="BodyText"/>
        <w:rPr>
          <w:del w:id="88" w:author="Mui Phung" w:date="2020-06-11T16:22:00Z"/>
          <w:sz w:val="22"/>
          <w:szCs w:val="22"/>
        </w:rPr>
      </w:pPr>
      <w:del w:id="89" w:author="Mui Phung" w:date="2020-06-11T16:22:00Z">
        <w:r w:rsidRPr="00323898" w:rsidDel="000510FE">
          <w:rPr>
            <w:sz w:val="22"/>
            <w:szCs w:val="22"/>
          </w:rPr>
          <w:delText>For additional information on the filing of corrected Form 1099, please call the FTB at (916) 845-6304 for general information and (916) 845-3778 for technical information.</w:delText>
        </w:r>
      </w:del>
    </w:p>
    <w:p w14:paraId="5E390413" w14:textId="5CCAF6F7" w:rsidR="00693616" w:rsidRPr="00323898" w:rsidRDefault="00C3520C" w:rsidP="006A54DD">
      <w:pPr>
        <w:pStyle w:val="BodyText"/>
        <w:rPr>
          <w:sz w:val="22"/>
          <w:szCs w:val="22"/>
        </w:rPr>
      </w:pPr>
      <w:r>
        <w:rPr>
          <w:noProof/>
        </w:rPr>
        <mc:AlternateContent>
          <mc:Choice Requires="wps">
            <w:drawing>
              <wp:anchor distT="45720" distB="45720" distL="114300" distR="114300" simplePos="0" relativeHeight="251659264" behindDoc="1" locked="0" layoutInCell="1" allowOverlap="1" wp14:anchorId="71714023" wp14:editId="71B1AE2B">
                <wp:simplePos x="0" y="0"/>
                <wp:positionH relativeFrom="margin">
                  <wp:posOffset>5244238</wp:posOffset>
                </wp:positionH>
                <wp:positionV relativeFrom="paragraph">
                  <wp:posOffset>7100474</wp:posOffset>
                </wp:positionV>
                <wp:extent cx="1112851" cy="469127"/>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469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D39AF" w14:textId="77777777" w:rsidR="00C3520C" w:rsidRDefault="00C3520C" w:rsidP="00C3520C">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2F9AB4A2" w14:textId="77777777" w:rsidR="00C3520C" w:rsidRDefault="00C3520C" w:rsidP="00C3520C">
                            <w:pPr>
                              <w:rPr>
                                <w:rFonts w:ascii="Ink Free" w:hAnsi="Ink Free"/>
                                <w:sz w:val="18"/>
                                <w:szCs w:val="18"/>
                              </w:rPr>
                            </w:pPr>
                            <w:r>
                              <w:rPr>
                                <w:rFonts w:ascii="Ink Free" w:hAnsi="Ink Free"/>
                                <w:sz w:val="18"/>
                                <w:szCs w:val="18"/>
                              </w:rPr>
                              <w:t>RS    11/10/2020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14023" id="_x0000_t202" coordsize="21600,21600" o:spt="202" path="m,l,21600r21600,l21600,xe">
                <v:stroke joinstyle="miter"/>
                <v:path gradientshapeok="t" o:connecttype="rect"/>
              </v:shapetype>
              <v:shape id="Text Box 1" o:spid="_x0000_s1026" type="#_x0000_t202" style="position:absolute;margin-left:412.95pt;margin-top:559.1pt;width:87.65pt;height:36.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" stroked="f">
                <v:textbox>
                  <w:txbxContent>
                    <w:p w14:paraId="0AFD39AF" w14:textId="77777777" w:rsidR="00C3520C" w:rsidRDefault="00C3520C" w:rsidP="00C3520C">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2F9AB4A2" w14:textId="77777777" w:rsidR="00C3520C" w:rsidRDefault="00C3520C" w:rsidP="00C3520C">
                      <w:pPr>
                        <w:rPr>
                          <w:rFonts w:ascii="Ink Free" w:hAnsi="Ink Free"/>
                          <w:sz w:val="18"/>
                          <w:szCs w:val="18"/>
                        </w:rPr>
                      </w:pPr>
                      <w:r>
                        <w:rPr>
                          <w:rFonts w:ascii="Ink Free" w:hAnsi="Ink Free"/>
                          <w:sz w:val="18"/>
                          <w:szCs w:val="18"/>
                        </w:rPr>
                        <w:t>RS    11/10/2020</w:t>
                      </w:r>
                    </w:p>
                  </w:txbxContent>
                </v:textbox>
                <w10:wrap anchorx="margin"/>
              </v:shape>
            </w:pict>
          </mc:Fallback>
        </mc:AlternateContent>
      </w:r>
    </w:p>
    <w:sectPr w:rsidR="00693616" w:rsidRPr="00323898" w:rsidSect="002542A2">
      <w:footerReference w:type="default" r:id="rId8"/>
      <w:pgSz w:w="12240" w:h="15840"/>
      <w:pgMar w:top="1440" w:right="1440" w:bottom="1440" w:left="1440" w:header="72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C281" w14:textId="77777777" w:rsidR="00011F59" w:rsidRDefault="00011F59">
      <w:r>
        <w:separator/>
      </w:r>
    </w:p>
  </w:endnote>
  <w:endnote w:type="continuationSeparator" w:id="0">
    <w:p w14:paraId="226A187F" w14:textId="77777777" w:rsidR="00011F59" w:rsidRDefault="0001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E074" w14:textId="65B8898B" w:rsidR="002542A2" w:rsidDel="005A0EC3" w:rsidRDefault="002542A2" w:rsidP="008922D9">
    <w:pPr>
      <w:spacing w:before="12"/>
      <w:ind w:left="20"/>
      <w:jc w:val="center"/>
      <w:rPr>
        <w:del w:id="90" w:author="Mui Phung" w:date="2020-06-11T12:55:00Z"/>
        <w:b/>
        <w:sz w:val="24"/>
      </w:rPr>
    </w:pPr>
    <w:del w:id="91" w:author="Mui Phung" w:date="2020-06-11T12:55:00Z">
      <w:r w:rsidDel="005A0EC3">
        <w:rPr>
          <w:b/>
          <w:sz w:val="24"/>
        </w:rPr>
        <w:delText>Rev. 441</w:delText>
      </w:r>
    </w:del>
  </w:p>
  <w:p w14:paraId="6376A33F" w14:textId="77777777" w:rsidR="002542A2" w:rsidRDefault="002542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C59B" w14:textId="77777777" w:rsidR="00011F59" w:rsidRDefault="00011F59">
      <w:r>
        <w:separator/>
      </w:r>
    </w:p>
  </w:footnote>
  <w:footnote w:type="continuationSeparator" w:id="0">
    <w:p w14:paraId="5CC53649" w14:textId="77777777" w:rsidR="00011F59" w:rsidRDefault="0001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EC0"/>
    <w:multiLevelType w:val="hybridMultilevel"/>
    <w:tmpl w:val="25BAAFBC"/>
    <w:lvl w:ilvl="0" w:tplc="344C9C38">
      <w:start w:val="1"/>
      <w:numFmt w:val="decimal"/>
      <w:lvlText w:val="%1."/>
      <w:lvlJc w:val="left"/>
      <w:pPr>
        <w:ind w:left="1019" w:hanging="360"/>
      </w:pPr>
      <w:rPr>
        <w:rFonts w:ascii="Arial" w:eastAsia="Arial" w:hAnsi="Arial" w:cs="Arial" w:hint="default"/>
        <w:spacing w:val="-1"/>
        <w:w w:val="100"/>
        <w:sz w:val="23"/>
        <w:szCs w:val="23"/>
      </w:rPr>
    </w:lvl>
    <w:lvl w:ilvl="1" w:tplc="B72ED456">
      <w:numFmt w:val="bullet"/>
      <w:lvlText w:val="•"/>
      <w:lvlJc w:val="left"/>
      <w:pPr>
        <w:ind w:left="1966" w:hanging="360"/>
      </w:pPr>
      <w:rPr>
        <w:rFonts w:hint="default"/>
      </w:rPr>
    </w:lvl>
    <w:lvl w:ilvl="2" w:tplc="8E062090">
      <w:numFmt w:val="bullet"/>
      <w:lvlText w:val="•"/>
      <w:lvlJc w:val="left"/>
      <w:pPr>
        <w:ind w:left="2912" w:hanging="360"/>
      </w:pPr>
      <w:rPr>
        <w:rFonts w:hint="default"/>
      </w:rPr>
    </w:lvl>
    <w:lvl w:ilvl="3" w:tplc="7BCA8FE8">
      <w:numFmt w:val="bullet"/>
      <w:lvlText w:val="•"/>
      <w:lvlJc w:val="left"/>
      <w:pPr>
        <w:ind w:left="3858" w:hanging="360"/>
      </w:pPr>
      <w:rPr>
        <w:rFonts w:hint="default"/>
      </w:rPr>
    </w:lvl>
    <w:lvl w:ilvl="4" w:tplc="1ADA8A70">
      <w:numFmt w:val="bullet"/>
      <w:lvlText w:val="•"/>
      <w:lvlJc w:val="left"/>
      <w:pPr>
        <w:ind w:left="4804" w:hanging="360"/>
      </w:pPr>
      <w:rPr>
        <w:rFonts w:hint="default"/>
      </w:rPr>
    </w:lvl>
    <w:lvl w:ilvl="5" w:tplc="56D824CC">
      <w:numFmt w:val="bullet"/>
      <w:lvlText w:val="•"/>
      <w:lvlJc w:val="left"/>
      <w:pPr>
        <w:ind w:left="5750" w:hanging="360"/>
      </w:pPr>
      <w:rPr>
        <w:rFonts w:hint="default"/>
      </w:rPr>
    </w:lvl>
    <w:lvl w:ilvl="6" w:tplc="272045CE">
      <w:numFmt w:val="bullet"/>
      <w:lvlText w:val="•"/>
      <w:lvlJc w:val="left"/>
      <w:pPr>
        <w:ind w:left="6696" w:hanging="360"/>
      </w:pPr>
      <w:rPr>
        <w:rFonts w:hint="default"/>
      </w:rPr>
    </w:lvl>
    <w:lvl w:ilvl="7" w:tplc="5452209E">
      <w:numFmt w:val="bullet"/>
      <w:lvlText w:val="•"/>
      <w:lvlJc w:val="left"/>
      <w:pPr>
        <w:ind w:left="7642" w:hanging="360"/>
      </w:pPr>
      <w:rPr>
        <w:rFonts w:hint="default"/>
      </w:rPr>
    </w:lvl>
    <w:lvl w:ilvl="8" w:tplc="B218CBA8">
      <w:numFmt w:val="bullet"/>
      <w:lvlText w:val="•"/>
      <w:lvlJc w:val="left"/>
      <w:pPr>
        <w:ind w:left="8588" w:hanging="360"/>
      </w:pPr>
      <w:rPr>
        <w:rFonts w:hint="default"/>
      </w:rPr>
    </w:lvl>
  </w:abstractNum>
  <w:abstractNum w:abstractNumId="1" w15:restartNumberingAfterBreak="0">
    <w:nsid w:val="00F151F3"/>
    <w:multiLevelType w:val="hybridMultilevel"/>
    <w:tmpl w:val="EB50F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D5C3F"/>
    <w:multiLevelType w:val="hybridMultilevel"/>
    <w:tmpl w:val="5A9CA0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3102D06"/>
    <w:multiLevelType w:val="hybridMultilevel"/>
    <w:tmpl w:val="A2A043E4"/>
    <w:lvl w:ilvl="0" w:tplc="0FDCA5E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E4752"/>
    <w:multiLevelType w:val="hybridMultilevel"/>
    <w:tmpl w:val="B9C4335A"/>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E705A"/>
    <w:multiLevelType w:val="hybridMultilevel"/>
    <w:tmpl w:val="DC5C63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DE431B"/>
    <w:multiLevelType w:val="hybridMultilevel"/>
    <w:tmpl w:val="A2182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82ACC"/>
    <w:multiLevelType w:val="multilevel"/>
    <w:tmpl w:val="03D2F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981331"/>
    <w:multiLevelType w:val="hybridMultilevel"/>
    <w:tmpl w:val="3CB6A282"/>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64ED7"/>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BF6316"/>
    <w:multiLevelType w:val="hybridMultilevel"/>
    <w:tmpl w:val="00E8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10F38"/>
    <w:multiLevelType w:val="hybridMultilevel"/>
    <w:tmpl w:val="FD22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01B21"/>
    <w:multiLevelType w:val="hybridMultilevel"/>
    <w:tmpl w:val="62A6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25B10"/>
    <w:multiLevelType w:val="multilevel"/>
    <w:tmpl w:val="A25EA19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4F3677F"/>
    <w:multiLevelType w:val="hybridMultilevel"/>
    <w:tmpl w:val="6BE83AC4"/>
    <w:lvl w:ilvl="0" w:tplc="04090001">
      <w:start w:val="1"/>
      <w:numFmt w:val="bullet"/>
      <w:lvlText w:val=""/>
      <w:lvlJc w:val="left"/>
      <w:pPr>
        <w:ind w:left="1020" w:hanging="360"/>
      </w:pPr>
      <w:rPr>
        <w:rFonts w:ascii="Symbol" w:hAnsi="Symbol" w:hint="default"/>
        <w:w w:val="100"/>
        <w:sz w:val="23"/>
        <w:szCs w:val="23"/>
      </w:rPr>
    </w:lvl>
    <w:lvl w:ilvl="1" w:tplc="5E72B0DA">
      <w:numFmt w:val="bullet"/>
      <w:lvlText w:val="•"/>
      <w:lvlJc w:val="left"/>
      <w:pPr>
        <w:ind w:left="1966" w:hanging="360"/>
      </w:pPr>
      <w:rPr>
        <w:rFonts w:hint="default"/>
      </w:rPr>
    </w:lvl>
    <w:lvl w:ilvl="2" w:tplc="1A4A0800">
      <w:numFmt w:val="bullet"/>
      <w:lvlText w:val="•"/>
      <w:lvlJc w:val="left"/>
      <w:pPr>
        <w:ind w:left="2912" w:hanging="360"/>
      </w:pPr>
      <w:rPr>
        <w:rFonts w:hint="default"/>
      </w:rPr>
    </w:lvl>
    <w:lvl w:ilvl="3" w:tplc="5756DE62">
      <w:numFmt w:val="bullet"/>
      <w:lvlText w:val="•"/>
      <w:lvlJc w:val="left"/>
      <w:pPr>
        <w:ind w:left="3858" w:hanging="360"/>
      </w:pPr>
      <w:rPr>
        <w:rFonts w:hint="default"/>
      </w:rPr>
    </w:lvl>
    <w:lvl w:ilvl="4" w:tplc="00BA3DEA">
      <w:numFmt w:val="bullet"/>
      <w:lvlText w:val="•"/>
      <w:lvlJc w:val="left"/>
      <w:pPr>
        <w:ind w:left="4804" w:hanging="360"/>
      </w:pPr>
      <w:rPr>
        <w:rFonts w:hint="default"/>
      </w:rPr>
    </w:lvl>
    <w:lvl w:ilvl="5" w:tplc="8520B58C">
      <w:numFmt w:val="bullet"/>
      <w:lvlText w:val="•"/>
      <w:lvlJc w:val="left"/>
      <w:pPr>
        <w:ind w:left="5750" w:hanging="360"/>
      </w:pPr>
      <w:rPr>
        <w:rFonts w:hint="default"/>
      </w:rPr>
    </w:lvl>
    <w:lvl w:ilvl="6" w:tplc="3684BF06">
      <w:numFmt w:val="bullet"/>
      <w:lvlText w:val="•"/>
      <w:lvlJc w:val="left"/>
      <w:pPr>
        <w:ind w:left="6696" w:hanging="360"/>
      </w:pPr>
      <w:rPr>
        <w:rFonts w:hint="default"/>
      </w:rPr>
    </w:lvl>
    <w:lvl w:ilvl="7" w:tplc="E640A768">
      <w:numFmt w:val="bullet"/>
      <w:lvlText w:val="•"/>
      <w:lvlJc w:val="left"/>
      <w:pPr>
        <w:ind w:left="7642" w:hanging="360"/>
      </w:pPr>
      <w:rPr>
        <w:rFonts w:hint="default"/>
      </w:rPr>
    </w:lvl>
    <w:lvl w:ilvl="8" w:tplc="CFC418CC">
      <w:numFmt w:val="bullet"/>
      <w:lvlText w:val="•"/>
      <w:lvlJc w:val="left"/>
      <w:pPr>
        <w:ind w:left="8588" w:hanging="360"/>
      </w:pPr>
      <w:rPr>
        <w:rFonts w:hint="default"/>
      </w:rPr>
    </w:lvl>
  </w:abstractNum>
  <w:abstractNum w:abstractNumId="15" w15:restartNumberingAfterBreak="0">
    <w:nsid w:val="18EC4596"/>
    <w:multiLevelType w:val="hybridMultilevel"/>
    <w:tmpl w:val="8F64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82224"/>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831465"/>
    <w:multiLevelType w:val="hybridMultilevel"/>
    <w:tmpl w:val="67AA4616"/>
    <w:lvl w:ilvl="0" w:tplc="BBDA1FC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1CB91DD9"/>
    <w:multiLevelType w:val="hybridMultilevel"/>
    <w:tmpl w:val="793C9704"/>
    <w:lvl w:ilvl="0" w:tplc="DCFA0820">
      <w:start w:val="1"/>
      <w:numFmt w:val="decimal"/>
      <w:lvlText w:val="%1."/>
      <w:lvlJc w:val="left"/>
      <w:pPr>
        <w:ind w:left="660" w:hanging="360"/>
      </w:pPr>
      <w:rPr>
        <w:rFonts w:ascii="Arial" w:eastAsia="Arial" w:hAnsi="Arial" w:cs="Arial" w:hint="default"/>
        <w:b/>
        <w:bCs/>
        <w:spacing w:val="-8"/>
        <w:w w:val="99"/>
        <w:sz w:val="24"/>
        <w:szCs w:val="24"/>
      </w:rPr>
    </w:lvl>
    <w:lvl w:ilvl="1" w:tplc="12F6C352">
      <w:numFmt w:val="bullet"/>
      <w:lvlText w:val="•"/>
      <w:lvlJc w:val="left"/>
      <w:pPr>
        <w:ind w:left="1642" w:hanging="360"/>
      </w:pPr>
      <w:rPr>
        <w:rFonts w:hint="default"/>
      </w:rPr>
    </w:lvl>
    <w:lvl w:ilvl="2" w:tplc="C6BCD886">
      <w:numFmt w:val="bullet"/>
      <w:lvlText w:val="•"/>
      <w:lvlJc w:val="left"/>
      <w:pPr>
        <w:ind w:left="2624" w:hanging="360"/>
      </w:pPr>
      <w:rPr>
        <w:rFonts w:hint="default"/>
      </w:rPr>
    </w:lvl>
    <w:lvl w:ilvl="3" w:tplc="32262454">
      <w:numFmt w:val="bullet"/>
      <w:lvlText w:val="•"/>
      <w:lvlJc w:val="left"/>
      <w:pPr>
        <w:ind w:left="3606" w:hanging="360"/>
      </w:pPr>
      <w:rPr>
        <w:rFonts w:hint="default"/>
      </w:rPr>
    </w:lvl>
    <w:lvl w:ilvl="4" w:tplc="37BA2456">
      <w:numFmt w:val="bullet"/>
      <w:lvlText w:val="•"/>
      <w:lvlJc w:val="left"/>
      <w:pPr>
        <w:ind w:left="4588" w:hanging="360"/>
      </w:pPr>
      <w:rPr>
        <w:rFonts w:hint="default"/>
      </w:rPr>
    </w:lvl>
    <w:lvl w:ilvl="5" w:tplc="4FB08358">
      <w:numFmt w:val="bullet"/>
      <w:lvlText w:val="•"/>
      <w:lvlJc w:val="left"/>
      <w:pPr>
        <w:ind w:left="5570" w:hanging="360"/>
      </w:pPr>
      <w:rPr>
        <w:rFonts w:hint="default"/>
      </w:rPr>
    </w:lvl>
    <w:lvl w:ilvl="6" w:tplc="32D688E0">
      <w:numFmt w:val="bullet"/>
      <w:lvlText w:val="•"/>
      <w:lvlJc w:val="left"/>
      <w:pPr>
        <w:ind w:left="6552" w:hanging="360"/>
      </w:pPr>
      <w:rPr>
        <w:rFonts w:hint="default"/>
      </w:rPr>
    </w:lvl>
    <w:lvl w:ilvl="7" w:tplc="9C68ABE8">
      <w:numFmt w:val="bullet"/>
      <w:lvlText w:val="•"/>
      <w:lvlJc w:val="left"/>
      <w:pPr>
        <w:ind w:left="7534" w:hanging="360"/>
      </w:pPr>
      <w:rPr>
        <w:rFonts w:hint="default"/>
      </w:rPr>
    </w:lvl>
    <w:lvl w:ilvl="8" w:tplc="7A6A930E">
      <w:numFmt w:val="bullet"/>
      <w:lvlText w:val="•"/>
      <w:lvlJc w:val="left"/>
      <w:pPr>
        <w:ind w:left="8516" w:hanging="360"/>
      </w:pPr>
      <w:rPr>
        <w:rFonts w:hint="default"/>
      </w:rPr>
    </w:lvl>
  </w:abstractNum>
  <w:abstractNum w:abstractNumId="19" w15:restartNumberingAfterBreak="0">
    <w:nsid w:val="1FF11B43"/>
    <w:multiLevelType w:val="hybridMultilevel"/>
    <w:tmpl w:val="3C16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069FF"/>
    <w:multiLevelType w:val="hybridMultilevel"/>
    <w:tmpl w:val="45426E22"/>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C8EC8994">
      <w:numFmt w:val="bullet"/>
      <w:lvlText w:val="•"/>
      <w:lvlJc w:val="left"/>
      <w:pPr>
        <w:ind w:left="2492" w:hanging="360"/>
      </w:pPr>
      <w:rPr>
        <w:rFonts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21" w15:restartNumberingAfterBreak="0">
    <w:nsid w:val="225A0E16"/>
    <w:multiLevelType w:val="hybridMultilevel"/>
    <w:tmpl w:val="13AA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D9350A"/>
    <w:multiLevelType w:val="hybridMultilevel"/>
    <w:tmpl w:val="078CF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70B96"/>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7F21A84"/>
    <w:multiLevelType w:val="hybridMultilevel"/>
    <w:tmpl w:val="5DC241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B02E72"/>
    <w:multiLevelType w:val="hybridMultilevel"/>
    <w:tmpl w:val="357057E0"/>
    <w:lvl w:ilvl="0" w:tplc="A05A4422">
      <w:numFmt w:val="bullet"/>
      <w:lvlText w:val=""/>
      <w:lvlJc w:val="left"/>
      <w:pPr>
        <w:ind w:left="1380" w:hanging="360"/>
      </w:pPr>
      <w:rPr>
        <w:rFonts w:ascii="Symbol" w:eastAsia="Symbol" w:hAnsi="Symbol" w:cs="Symbol" w:hint="default"/>
        <w:w w:val="100"/>
        <w:sz w:val="24"/>
        <w:szCs w:val="24"/>
      </w:rPr>
    </w:lvl>
    <w:lvl w:ilvl="1" w:tplc="19E241E2">
      <w:numFmt w:val="bullet"/>
      <w:lvlText w:val="•"/>
      <w:lvlJc w:val="left"/>
      <w:pPr>
        <w:ind w:left="2290" w:hanging="360"/>
      </w:pPr>
      <w:rPr>
        <w:rFonts w:hint="default"/>
      </w:rPr>
    </w:lvl>
    <w:lvl w:ilvl="2" w:tplc="E4CE382C">
      <w:numFmt w:val="bullet"/>
      <w:lvlText w:val="•"/>
      <w:lvlJc w:val="left"/>
      <w:pPr>
        <w:ind w:left="3200" w:hanging="360"/>
      </w:pPr>
      <w:rPr>
        <w:rFonts w:hint="default"/>
      </w:rPr>
    </w:lvl>
    <w:lvl w:ilvl="3" w:tplc="39C0F412">
      <w:numFmt w:val="bullet"/>
      <w:lvlText w:val="•"/>
      <w:lvlJc w:val="left"/>
      <w:pPr>
        <w:ind w:left="4110" w:hanging="360"/>
      </w:pPr>
      <w:rPr>
        <w:rFonts w:hint="default"/>
      </w:rPr>
    </w:lvl>
    <w:lvl w:ilvl="4" w:tplc="DAEC26BC">
      <w:numFmt w:val="bullet"/>
      <w:lvlText w:val="•"/>
      <w:lvlJc w:val="left"/>
      <w:pPr>
        <w:ind w:left="5020" w:hanging="360"/>
      </w:pPr>
      <w:rPr>
        <w:rFonts w:hint="default"/>
      </w:rPr>
    </w:lvl>
    <w:lvl w:ilvl="5" w:tplc="7A1035BA">
      <w:numFmt w:val="bullet"/>
      <w:lvlText w:val="•"/>
      <w:lvlJc w:val="left"/>
      <w:pPr>
        <w:ind w:left="5930" w:hanging="360"/>
      </w:pPr>
      <w:rPr>
        <w:rFonts w:hint="default"/>
      </w:rPr>
    </w:lvl>
    <w:lvl w:ilvl="6" w:tplc="83BE8940">
      <w:numFmt w:val="bullet"/>
      <w:lvlText w:val="•"/>
      <w:lvlJc w:val="left"/>
      <w:pPr>
        <w:ind w:left="6840" w:hanging="360"/>
      </w:pPr>
      <w:rPr>
        <w:rFonts w:hint="default"/>
      </w:rPr>
    </w:lvl>
    <w:lvl w:ilvl="7" w:tplc="BF4A0DFA">
      <w:numFmt w:val="bullet"/>
      <w:lvlText w:val="•"/>
      <w:lvlJc w:val="left"/>
      <w:pPr>
        <w:ind w:left="7750" w:hanging="360"/>
      </w:pPr>
      <w:rPr>
        <w:rFonts w:hint="default"/>
      </w:rPr>
    </w:lvl>
    <w:lvl w:ilvl="8" w:tplc="6B8C6912">
      <w:numFmt w:val="bullet"/>
      <w:lvlText w:val="•"/>
      <w:lvlJc w:val="left"/>
      <w:pPr>
        <w:ind w:left="8660" w:hanging="360"/>
      </w:pPr>
      <w:rPr>
        <w:rFonts w:hint="default"/>
      </w:rPr>
    </w:lvl>
  </w:abstractNum>
  <w:abstractNum w:abstractNumId="26" w15:restartNumberingAfterBreak="0">
    <w:nsid w:val="2A4B470C"/>
    <w:multiLevelType w:val="hybridMultilevel"/>
    <w:tmpl w:val="7C205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36F91"/>
    <w:multiLevelType w:val="hybridMultilevel"/>
    <w:tmpl w:val="B1ACBCA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E9A7627"/>
    <w:multiLevelType w:val="hybridMultilevel"/>
    <w:tmpl w:val="88A0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513D31"/>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1E73811"/>
    <w:multiLevelType w:val="hybridMultilevel"/>
    <w:tmpl w:val="6672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C44FD"/>
    <w:multiLevelType w:val="hybridMultilevel"/>
    <w:tmpl w:val="CCA09092"/>
    <w:lvl w:ilvl="0" w:tplc="A1DE6352">
      <w:start w:val="1"/>
      <w:numFmt w:val="decimal"/>
      <w:lvlText w:val="(%1)"/>
      <w:lvlJc w:val="left"/>
      <w:pPr>
        <w:ind w:left="1080" w:hanging="360"/>
      </w:pPr>
      <w:rPr>
        <w:rFonts w:ascii="Arial" w:eastAsia="Arial" w:hAnsi="Arial" w:cs="Arial" w:hint="default"/>
        <w:spacing w:val="-1"/>
        <w:w w:val="100"/>
        <w:sz w:val="23"/>
        <w:szCs w:val="23"/>
      </w:rPr>
    </w:lvl>
    <w:lvl w:ilvl="1" w:tplc="AE3497F6">
      <w:numFmt w:val="bullet"/>
      <w:lvlText w:val="•"/>
      <w:lvlJc w:val="left"/>
      <w:pPr>
        <w:ind w:left="1950" w:hanging="360"/>
      </w:pPr>
      <w:rPr>
        <w:rFonts w:hint="default"/>
      </w:rPr>
    </w:lvl>
    <w:lvl w:ilvl="2" w:tplc="1F28919E">
      <w:numFmt w:val="bullet"/>
      <w:lvlText w:val="•"/>
      <w:lvlJc w:val="left"/>
      <w:pPr>
        <w:ind w:left="2822" w:hanging="360"/>
      </w:pPr>
      <w:rPr>
        <w:rFonts w:hint="default"/>
      </w:rPr>
    </w:lvl>
    <w:lvl w:ilvl="3" w:tplc="C07AB158">
      <w:numFmt w:val="bullet"/>
      <w:lvlText w:val="•"/>
      <w:lvlJc w:val="left"/>
      <w:pPr>
        <w:ind w:left="3694" w:hanging="360"/>
      </w:pPr>
      <w:rPr>
        <w:rFonts w:hint="default"/>
      </w:rPr>
    </w:lvl>
    <w:lvl w:ilvl="4" w:tplc="21901CA8">
      <w:numFmt w:val="bullet"/>
      <w:lvlText w:val="•"/>
      <w:lvlJc w:val="left"/>
      <w:pPr>
        <w:ind w:left="4566" w:hanging="360"/>
      </w:pPr>
      <w:rPr>
        <w:rFonts w:hint="default"/>
      </w:rPr>
    </w:lvl>
    <w:lvl w:ilvl="5" w:tplc="B126B28A">
      <w:numFmt w:val="bullet"/>
      <w:lvlText w:val="•"/>
      <w:lvlJc w:val="left"/>
      <w:pPr>
        <w:ind w:left="5438" w:hanging="360"/>
      </w:pPr>
      <w:rPr>
        <w:rFonts w:hint="default"/>
      </w:rPr>
    </w:lvl>
    <w:lvl w:ilvl="6" w:tplc="DF041AAA">
      <w:numFmt w:val="bullet"/>
      <w:lvlText w:val="•"/>
      <w:lvlJc w:val="left"/>
      <w:pPr>
        <w:ind w:left="6310" w:hanging="360"/>
      </w:pPr>
      <w:rPr>
        <w:rFonts w:hint="default"/>
      </w:rPr>
    </w:lvl>
    <w:lvl w:ilvl="7" w:tplc="312264F2">
      <w:numFmt w:val="bullet"/>
      <w:lvlText w:val="•"/>
      <w:lvlJc w:val="left"/>
      <w:pPr>
        <w:ind w:left="7182" w:hanging="360"/>
      </w:pPr>
      <w:rPr>
        <w:rFonts w:hint="default"/>
      </w:rPr>
    </w:lvl>
    <w:lvl w:ilvl="8" w:tplc="256023A8">
      <w:numFmt w:val="bullet"/>
      <w:lvlText w:val="•"/>
      <w:lvlJc w:val="left"/>
      <w:pPr>
        <w:ind w:left="8054" w:hanging="360"/>
      </w:pPr>
      <w:rPr>
        <w:rFonts w:hint="default"/>
      </w:rPr>
    </w:lvl>
  </w:abstractNum>
  <w:abstractNum w:abstractNumId="32" w15:restartNumberingAfterBreak="0">
    <w:nsid w:val="337848A5"/>
    <w:multiLevelType w:val="hybridMultilevel"/>
    <w:tmpl w:val="3AAC4D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014FC7"/>
    <w:multiLevelType w:val="hybridMultilevel"/>
    <w:tmpl w:val="7EF87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52747E"/>
    <w:multiLevelType w:val="hybridMultilevel"/>
    <w:tmpl w:val="B394B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BF32C4"/>
    <w:multiLevelType w:val="hybridMultilevel"/>
    <w:tmpl w:val="B17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713D8"/>
    <w:multiLevelType w:val="hybridMultilevel"/>
    <w:tmpl w:val="B366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E684D82"/>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BC4C21"/>
    <w:multiLevelType w:val="hybridMultilevel"/>
    <w:tmpl w:val="A01E1A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0535A7"/>
    <w:multiLevelType w:val="hybridMultilevel"/>
    <w:tmpl w:val="109482AA"/>
    <w:lvl w:ilvl="0" w:tplc="3688927E">
      <w:start w:val="3"/>
      <w:numFmt w:val="lowerLetter"/>
      <w:lvlText w:val="%1."/>
      <w:lvlJc w:val="left"/>
      <w:pPr>
        <w:ind w:left="540" w:hanging="360"/>
      </w:pPr>
      <w:rPr>
        <w:rFonts w:hint="default"/>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40" w15:restartNumberingAfterBreak="0">
    <w:nsid w:val="403455F1"/>
    <w:multiLevelType w:val="hybridMultilevel"/>
    <w:tmpl w:val="3FDA1D0E"/>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A4848"/>
    <w:multiLevelType w:val="hybridMultilevel"/>
    <w:tmpl w:val="7D6AC096"/>
    <w:lvl w:ilvl="0" w:tplc="382E8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331DC8"/>
    <w:multiLevelType w:val="hybridMultilevel"/>
    <w:tmpl w:val="60B20BB4"/>
    <w:lvl w:ilvl="0" w:tplc="1138084C">
      <w:start w:val="4"/>
      <w:numFmt w:val="lowerLetter"/>
      <w:lvlText w:val="%1."/>
      <w:lvlJc w:val="left"/>
      <w:pPr>
        <w:ind w:left="264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55F135C"/>
    <w:multiLevelType w:val="hybridMultilevel"/>
    <w:tmpl w:val="EB4435E8"/>
    <w:lvl w:ilvl="0" w:tplc="C8EC899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817C0E"/>
    <w:multiLevelType w:val="hybridMultilevel"/>
    <w:tmpl w:val="F30C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1941C3"/>
    <w:multiLevelType w:val="hybridMultilevel"/>
    <w:tmpl w:val="12E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157F5B"/>
    <w:multiLevelType w:val="hybridMultilevel"/>
    <w:tmpl w:val="4AA86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E41061"/>
    <w:multiLevelType w:val="multilevel"/>
    <w:tmpl w:val="1A42B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BA6AAB"/>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120F2D"/>
    <w:multiLevelType w:val="hybridMultilevel"/>
    <w:tmpl w:val="A3580488"/>
    <w:lvl w:ilvl="0" w:tplc="23CE159A">
      <w:start w:val="1"/>
      <w:numFmt w:val="decimal"/>
      <w:lvlText w:val="%1."/>
      <w:lvlJc w:val="left"/>
      <w:pPr>
        <w:ind w:left="360" w:hanging="360"/>
      </w:pPr>
      <w:rPr>
        <w:rFonts w:ascii="Arial" w:eastAsia="Arial" w:hAnsi="Arial" w:cs="Arial" w:hint="default"/>
        <w:spacing w:val="-1"/>
        <w:w w:val="100"/>
        <w:sz w:val="23"/>
        <w:szCs w:val="23"/>
      </w:rPr>
    </w:lvl>
    <w:lvl w:ilvl="1" w:tplc="36A24868">
      <w:numFmt w:val="bullet"/>
      <w:lvlText w:val="•"/>
      <w:lvlJc w:val="left"/>
      <w:pPr>
        <w:ind w:left="1307" w:hanging="360"/>
      </w:pPr>
      <w:rPr>
        <w:rFonts w:hint="default"/>
      </w:rPr>
    </w:lvl>
    <w:lvl w:ilvl="2" w:tplc="33FEDD16">
      <w:numFmt w:val="bullet"/>
      <w:lvlText w:val="•"/>
      <w:lvlJc w:val="left"/>
      <w:pPr>
        <w:ind w:left="2253" w:hanging="360"/>
      </w:pPr>
      <w:rPr>
        <w:rFonts w:hint="default"/>
      </w:rPr>
    </w:lvl>
    <w:lvl w:ilvl="3" w:tplc="50B6EC86">
      <w:numFmt w:val="bullet"/>
      <w:lvlText w:val="•"/>
      <w:lvlJc w:val="left"/>
      <w:pPr>
        <w:ind w:left="3199" w:hanging="360"/>
      </w:pPr>
      <w:rPr>
        <w:rFonts w:hint="default"/>
      </w:rPr>
    </w:lvl>
    <w:lvl w:ilvl="4" w:tplc="79C28514">
      <w:numFmt w:val="bullet"/>
      <w:lvlText w:val="•"/>
      <w:lvlJc w:val="left"/>
      <w:pPr>
        <w:ind w:left="4145" w:hanging="360"/>
      </w:pPr>
      <w:rPr>
        <w:rFonts w:hint="default"/>
      </w:rPr>
    </w:lvl>
    <w:lvl w:ilvl="5" w:tplc="F23EFA9C">
      <w:numFmt w:val="bullet"/>
      <w:lvlText w:val="•"/>
      <w:lvlJc w:val="left"/>
      <w:pPr>
        <w:ind w:left="5091" w:hanging="360"/>
      </w:pPr>
      <w:rPr>
        <w:rFonts w:hint="default"/>
      </w:rPr>
    </w:lvl>
    <w:lvl w:ilvl="6" w:tplc="D86C6430">
      <w:numFmt w:val="bullet"/>
      <w:lvlText w:val="•"/>
      <w:lvlJc w:val="left"/>
      <w:pPr>
        <w:ind w:left="6037" w:hanging="360"/>
      </w:pPr>
      <w:rPr>
        <w:rFonts w:hint="default"/>
      </w:rPr>
    </w:lvl>
    <w:lvl w:ilvl="7" w:tplc="EBE69C1E">
      <w:numFmt w:val="bullet"/>
      <w:lvlText w:val="•"/>
      <w:lvlJc w:val="left"/>
      <w:pPr>
        <w:ind w:left="6983" w:hanging="360"/>
      </w:pPr>
      <w:rPr>
        <w:rFonts w:hint="default"/>
      </w:rPr>
    </w:lvl>
    <w:lvl w:ilvl="8" w:tplc="989624D8">
      <w:numFmt w:val="bullet"/>
      <w:lvlText w:val="•"/>
      <w:lvlJc w:val="left"/>
      <w:pPr>
        <w:ind w:left="7929" w:hanging="360"/>
      </w:pPr>
      <w:rPr>
        <w:rFonts w:hint="default"/>
      </w:rPr>
    </w:lvl>
  </w:abstractNum>
  <w:abstractNum w:abstractNumId="50" w15:restartNumberingAfterBreak="0">
    <w:nsid w:val="4D0577B1"/>
    <w:multiLevelType w:val="hybridMultilevel"/>
    <w:tmpl w:val="B468AC34"/>
    <w:lvl w:ilvl="0" w:tplc="FC8A041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E56AB5"/>
    <w:multiLevelType w:val="hybridMultilevel"/>
    <w:tmpl w:val="16F07D4E"/>
    <w:lvl w:ilvl="0" w:tplc="10F0393E">
      <w:start w:val="1"/>
      <w:numFmt w:val="decimal"/>
      <w:lvlText w:val="%1."/>
      <w:lvlJc w:val="left"/>
      <w:pPr>
        <w:ind w:left="660" w:hanging="360"/>
      </w:pPr>
      <w:rPr>
        <w:rFonts w:ascii="Arial" w:eastAsia="Arial" w:hAnsi="Arial" w:cs="Arial" w:hint="default"/>
        <w:spacing w:val="-3"/>
        <w:w w:val="99"/>
        <w:sz w:val="24"/>
        <w:szCs w:val="24"/>
      </w:rPr>
    </w:lvl>
    <w:lvl w:ilvl="1" w:tplc="870A02F4">
      <w:start w:val="1"/>
      <w:numFmt w:val="upperLetter"/>
      <w:lvlText w:val="%2."/>
      <w:lvlJc w:val="left"/>
      <w:pPr>
        <w:ind w:left="660" w:hanging="360"/>
      </w:pPr>
      <w:rPr>
        <w:rFonts w:ascii="Arial" w:eastAsia="Arial" w:hAnsi="Arial" w:cs="Arial" w:hint="default"/>
        <w:w w:val="100"/>
        <w:sz w:val="22"/>
        <w:szCs w:val="22"/>
      </w:rPr>
    </w:lvl>
    <w:lvl w:ilvl="2" w:tplc="FCEA331E">
      <w:start w:val="1"/>
      <w:numFmt w:val="decimal"/>
      <w:lvlText w:val="%3."/>
      <w:lvlJc w:val="left"/>
      <w:pPr>
        <w:ind w:left="1020" w:hanging="360"/>
      </w:pPr>
      <w:rPr>
        <w:rFonts w:ascii="Arial" w:eastAsia="Arial" w:hAnsi="Arial" w:cs="Arial" w:hint="default"/>
        <w:spacing w:val="-4"/>
        <w:w w:val="99"/>
        <w:sz w:val="24"/>
        <w:szCs w:val="24"/>
      </w:rPr>
    </w:lvl>
    <w:lvl w:ilvl="3" w:tplc="659C680A">
      <w:start w:val="1"/>
      <w:numFmt w:val="lowerLetter"/>
      <w:lvlText w:val="%4."/>
      <w:lvlJc w:val="left"/>
      <w:pPr>
        <w:ind w:left="1380" w:hanging="360"/>
      </w:pPr>
      <w:rPr>
        <w:rFonts w:ascii="Arial" w:eastAsia="Arial" w:hAnsi="Arial" w:cs="Arial" w:hint="default"/>
        <w:spacing w:val="-4"/>
        <w:w w:val="99"/>
        <w:sz w:val="24"/>
        <w:szCs w:val="24"/>
      </w:rPr>
    </w:lvl>
    <w:lvl w:ilvl="4" w:tplc="DC8A5610">
      <w:start w:val="1"/>
      <w:numFmt w:val="lowerRoman"/>
      <w:lvlText w:val="%5."/>
      <w:lvlJc w:val="left"/>
      <w:pPr>
        <w:ind w:left="1740" w:hanging="480"/>
        <w:jc w:val="right"/>
      </w:pPr>
      <w:rPr>
        <w:rFonts w:ascii="Arial" w:eastAsia="Arial" w:hAnsi="Arial" w:cs="Arial" w:hint="default"/>
        <w:spacing w:val="-3"/>
        <w:w w:val="99"/>
        <w:sz w:val="24"/>
        <w:szCs w:val="24"/>
      </w:rPr>
    </w:lvl>
    <w:lvl w:ilvl="5" w:tplc="F888FC2A">
      <w:numFmt w:val="bullet"/>
      <w:lvlText w:val="•"/>
      <w:lvlJc w:val="left"/>
      <w:pPr>
        <w:ind w:left="3496" w:hanging="480"/>
      </w:pPr>
      <w:rPr>
        <w:rFonts w:hint="default"/>
      </w:rPr>
    </w:lvl>
    <w:lvl w:ilvl="6" w:tplc="6A640EEC">
      <w:numFmt w:val="bullet"/>
      <w:lvlText w:val="•"/>
      <w:lvlJc w:val="left"/>
      <w:pPr>
        <w:ind w:left="4893" w:hanging="480"/>
      </w:pPr>
      <w:rPr>
        <w:rFonts w:hint="default"/>
      </w:rPr>
    </w:lvl>
    <w:lvl w:ilvl="7" w:tplc="CA745468">
      <w:numFmt w:val="bullet"/>
      <w:lvlText w:val="•"/>
      <w:lvlJc w:val="left"/>
      <w:pPr>
        <w:ind w:left="6290" w:hanging="480"/>
      </w:pPr>
      <w:rPr>
        <w:rFonts w:hint="default"/>
      </w:rPr>
    </w:lvl>
    <w:lvl w:ilvl="8" w:tplc="83FA8F06">
      <w:numFmt w:val="bullet"/>
      <w:lvlText w:val="•"/>
      <w:lvlJc w:val="left"/>
      <w:pPr>
        <w:ind w:left="7686" w:hanging="480"/>
      </w:pPr>
      <w:rPr>
        <w:rFonts w:hint="default"/>
      </w:rPr>
    </w:lvl>
  </w:abstractNum>
  <w:abstractNum w:abstractNumId="52" w15:restartNumberingAfterBreak="0">
    <w:nsid w:val="50B44CDB"/>
    <w:multiLevelType w:val="hybridMultilevel"/>
    <w:tmpl w:val="F39AED7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4336F48"/>
    <w:multiLevelType w:val="hybridMultilevel"/>
    <w:tmpl w:val="BDAE43F2"/>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2A7BC5"/>
    <w:multiLevelType w:val="hybridMultilevel"/>
    <w:tmpl w:val="B28658BE"/>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7248B16A">
      <w:start w:val="1"/>
      <w:numFmt w:val="lowerLetter"/>
      <w:lvlText w:val="%3."/>
      <w:lvlJc w:val="left"/>
      <w:pPr>
        <w:ind w:left="2492" w:hanging="360"/>
      </w:pPr>
      <w:rPr>
        <w:rFonts w:ascii="Arial" w:eastAsia="Arial" w:hAnsi="Arial" w:cs="Arial"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55" w15:restartNumberingAfterBreak="0">
    <w:nsid w:val="5B4D5544"/>
    <w:multiLevelType w:val="hybridMultilevel"/>
    <w:tmpl w:val="C69CE986"/>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9B08DE"/>
    <w:multiLevelType w:val="hybridMultilevel"/>
    <w:tmpl w:val="D7068B9E"/>
    <w:lvl w:ilvl="0" w:tplc="3C88B2BE">
      <w:start w:val="3"/>
      <w:numFmt w:val="decimal"/>
      <w:lvlText w:val="%1."/>
      <w:lvlJc w:val="left"/>
      <w:pPr>
        <w:ind w:left="2642"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723A3E"/>
    <w:multiLevelType w:val="hybridMultilevel"/>
    <w:tmpl w:val="4AE81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442474"/>
    <w:multiLevelType w:val="hybridMultilevel"/>
    <w:tmpl w:val="56CAD588"/>
    <w:lvl w:ilvl="0" w:tplc="2C2E25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F67E0D"/>
    <w:multiLevelType w:val="hybridMultilevel"/>
    <w:tmpl w:val="0F105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A741EF"/>
    <w:multiLevelType w:val="hybridMultilevel"/>
    <w:tmpl w:val="49ACB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4EF77E7"/>
    <w:multiLevelType w:val="multilevel"/>
    <w:tmpl w:val="5D5C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C67809"/>
    <w:multiLevelType w:val="hybridMultilevel"/>
    <w:tmpl w:val="15EC69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176CC6"/>
    <w:multiLevelType w:val="hybridMultilevel"/>
    <w:tmpl w:val="50180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0139AA"/>
    <w:multiLevelType w:val="multilevel"/>
    <w:tmpl w:val="CC1CCE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670465"/>
    <w:multiLevelType w:val="hybridMultilevel"/>
    <w:tmpl w:val="6958E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AA77F1"/>
    <w:multiLevelType w:val="hybridMultilevel"/>
    <w:tmpl w:val="A5BA5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6A4400"/>
    <w:multiLevelType w:val="hybridMultilevel"/>
    <w:tmpl w:val="B2026EC6"/>
    <w:lvl w:ilvl="0" w:tplc="189201BC">
      <w:start w:val="1"/>
      <w:numFmt w:val="decimal"/>
      <w:lvlText w:val="%1."/>
      <w:lvlJc w:val="left"/>
      <w:pPr>
        <w:ind w:left="720"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9716B4"/>
    <w:multiLevelType w:val="hybridMultilevel"/>
    <w:tmpl w:val="401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4D79E2"/>
    <w:multiLevelType w:val="hybridMultilevel"/>
    <w:tmpl w:val="43E89DF0"/>
    <w:lvl w:ilvl="0" w:tplc="D2F2129A">
      <w:start w:val="2"/>
      <w:numFmt w:val="decimal"/>
      <w:lvlText w:val="%1."/>
      <w:lvlJc w:val="left"/>
      <w:pPr>
        <w:ind w:left="144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B4253E"/>
    <w:multiLevelType w:val="hybridMultilevel"/>
    <w:tmpl w:val="EB76D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CD756C"/>
    <w:multiLevelType w:val="hybridMultilevel"/>
    <w:tmpl w:val="76EEF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30007A5"/>
    <w:multiLevelType w:val="hybridMultilevel"/>
    <w:tmpl w:val="CD0AB250"/>
    <w:lvl w:ilvl="0" w:tplc="2B025D2C">
      <w:start w:val="1"/>
      <w:numFmt w:val="decimal"/>
      <w:lvlText w:val="%1."/>
      <w:lvlJc w:val="left"/>
      <w:pPr>
        <w:ind w:left="1019" w:hanging="360"/>
      </w:pPr>
      <w:rPr>
        <w:rFonts w:ascii="Arial" w:eastAsia="Arial" w:hAnsi="Arial" w:cs="Arial" w:hint="default"/>
        <w:spacing w:val="-1"/>
        <w:w w:val="100"/>
        <w:sz w:val="23"/>
        <w:szCs w:val="23"/>
      </w:rPr>
    </w:lvl>
    <w:lvl w:ilvl="1" w:tplc="CD96A470">
      <w:numFmt w:val="bullet"/>
      <w:lvlText w:val="•"/>
      <w:lvlJc w:val="left"/>
      <w:pPr>
        <w:ind w:left="1966" w:hanging="360"/>
      </w:pPr>
      <w:rPr>
        <w:rFonts w:hint="default"/>
      </w:rPr>
    </w:lvl>
    <w:lvl w:ilvl="2" w:tplc="F6FA78E8">
      <w:numFmt w:val="bullet"/>
      <w:lvlText w:val="•"/>
      <w:lvlJc w:val="left"/>
      <w:pPr>
        <w:ind w:left="2912" w:hanging="360"/>
      </w:pPr>
      <w:rPr>
        <w:rFonts w:hint="default"/>
      </w:rPr>
    </w:lvl>
    <w:lvl w:ilvl="3" w:tplc="C9FA0C12">
      <w:numFmt w:val="bullet"/>
      <w:lvlText w:val="•"/>
      <w:lvlJc w:val="left"/>
      <w:pPr>
        <w:ind w:left="3858" w:hanging="360"/>
      </w:pPr>
      <w:rPr>
        <w:rFonts w:hint="default"/>
      </w:rPr>
    </w:lvl>
    <w:lvl w:ilvl="4" w:tplc="89DAECF0">
      <w:numFmt w:val="bullet"/>
      <w:lvlText w:val="•"/>
      <w:lvlJc w:val="left"/>
      <w:pPr>
        <w:ind w:left="4804" w:hanging="360"/>
      </w:pPr>
      <w:rPr>
        <w:rFonts w:hint="default"/>
      </w:rPr>
    </w:lvl>
    <w:lvl w:ilvl="5" w:tplc="6A42F34A">
      <w:numFmt w:val="bullet"/>
      <w:lvlText w:val="•"/>
      <w:lvlJc w:val="left"/>
      <w:pPr>
        <w:ind w:left="5750" w:hanging="360"/>
      </w:pPr>
      <w:rPr>
        <w:rFonts w:hint="default"/>
      </w:rPr>
    </w:lvl>
    <w:lvl w:ilvl="6" w:tplc="2752D238">
      <w:numFmt w:val="bullet"/>
      <w:lvlText w:val="•"/>
      <w:lvlJc w:val="left"/>
      <w:pPr>
        <w:ind w:left="6696" w:hanging="360"/>
      </w:pPr>
      <w:rPr>
        <w:rFonts w:hint="default"/>
      </w:rPr>
    </w:lvl>
    <w:lvl w:ilvl="7" w:tplc="48CAD8CE">
      <w:numFmt w:val="bullet"/>
      <w:lvlText w:val="•"/>
      <w:lvlJc w:val="left"/>
      <w:pPr>
        <w:ind w:left="7642" w:hanging="360"/>
      </w:pPr>
      <w:rPr>
        <w:rFonts w:hint="default"/>
      </w:rPr>
    </w:lvl>
    <w:lvl w:ilvl="8" w:tplc="F4D88D84">
      <w:numFmt w:val="bullet"/>
      <w:lvlText w:val="•"/>
      <w:lvlJc w:val="left"/>
      <w:pPr>
        <w:ind w:left="8588" w:hanging="360"/>
      </w:pPr>
      <w:rPr>
        <w:rFonts w:hint="default"/>
      </w:rPr>
    </w:lvl>
  </w:abstractNum>
  <w:abstractNum w:abstractNumId="73" w15:restartNumberingAfterBreak="0">
    <w:nsid w:val="76724260"/>
    <w:multiLevelType w:val="hybridMultilevel"/>
    <w:tmpl w:val="20526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237595"/>
    <w:multiLevelType w:val="hybridMultilevel"/>
    <w:tmpl w:val="43D011B0"/>
    <w:lvl w:ilvl="0" w:tplc="D19E48CE">
      <w:start w:val="1"/>
      <w:numFmt w:val="decimal"/>
      <w:lvlText w:val="%1."/>
      <w:lvlJc w:val="left"/>
      <w:pPr>
        <w:ind w:left="660" w:hanging="360"/>
      </w:pPr>
      <w:rPr>
        <w:rFonts w:ascii="Arial" w:eastAsia="Arial" w:hAnsi="Arial" w:cs="Arial" w:hint="default"/>
        <w:b/>
        <w:bCs/>
        <w:spacing w:val="-3"/>
        <w:w w:val="99"/>
        <w:sz w:val="24"/>
        <w:szCs w:val="24"/>
      </w:rPr>
    </w:lvl>
    <w:lvl w:ilvl="1" w:tplc="7C2AF40C">
      <w:numFmt w:val="bullet"/>
      <w:lvlText w:val=""/>
      <w:lvlJc w:val="left"/>
      <w:pPr>
        <w:ind w:left="1020" w:hanging="360"/>
      </w:pPr>
      <w:rPr>
        <w:rFonts w:ascii="Symbol" w:eastAsia="Symbol" w:hAnsi="Symbol" w:cs="Symbol" w:hint="default"/>
        <w:w w:val="100"/>
        <w:sz w:val="24"/>
        <w:szCs w:val="24"/>
      </w:rPr>
    </w:lvl>
    <w:lvl w:ilvl="2" w:tplc="02584B4C">
      <w:numFmt w:val="bullet"/>
      <w:lvlText w:val="•"/>
      <w:lvlJc w:val="left"/>
      <w:pPr>
        <w:ind w:left="2071" w:hanging="360"/>
      </w:pPr>
      <w:rPr>
        <w:rFonts w:hint="default"/>
      </w:rPr>
    </w:lvl>
    <w:lvl w:ilvl="3" w:tplc="F26A5730">
      <w:numFmt w:val="bullet"/>
      <w:lvlText w:val="•"/>
      <w:lvlJc w:val="left"/>
      <w:pPr>
        <w:ind w:left="3122" w:hanging="360"/>
      </w:pPr>
      <w:rPr>
        <w:rFonts w:hint="default"/>
      </w:rPr>
    </w:lvl>
    <w:lvl w:ilvl="4" w:tplc="442CAE1E">
      <w:numFmt w:val="bullet"/>
      <w:lvlText w:val="•"/>
      <w:lvlJc w:val="left"/>
      <w:pPr>
        <w:ind w:left="4173" w:hanging="360"/>
      </w:pPr>
      <w:rPr>
        <w:rFonts w:hint="default"/>
      </w:rPr>
    </w:lvl>
    <w:lvl w:ilvl="5" w:tplc="4DA07A82">
      <w:numFmt w:val="bullet"/>
      <w:lvlText w:val="•"/>
      <w:lvlJc w:val="left"/>
      <w:pPr>
        <w:ind w:left="5224" w:hanging="360"/>
      </w:pPr>
      <w:rPr>
        <w:rFonts w:hint="default"/>
      </w:rPr>
    </w:lvl>
    <w:lvl w:ilvl="6" w:tplc="688C5572">
      <w:numFmt w:val="bullet"/>
      <w:lvlText w:val="•"/>
      <w:lvlJc w:val="left"/>
      <w:pPr>
        <w:ind w:left="6275" w:hanging="360"/>
      </w:pPr>
      <w:rPr>
        <w:rFonts w:hint="default"/>
      </w:rPr>
    </w:lvl>
    <w:lvl w:ilvl="7" w:tplc="68E46614">
      <w:numFmt w:val="bullet"/>
      <w:lvlText w:val="•"/>
      <w:lvlJc w:val="left"/>
      <w:pPr>
        <w:ind w:left="7326" w:hanging="360"/>
      </w:pPr>
      <w:rPr>
        <w:rFonts w:hint="default"/>
      </w:rPr>
    </w:lvl>
    <w:lvl w:ilvl="8" w:tplc="7C8EB6A4">
      <w:numFmt w:val="bullet"/>
      <w:lvlText w:val="•"/>
      <w:lvlJc w:val="left"/>
      <w:pPr>
        <w:ind w:left="8377" w:hanging="360"/>
      </w:pPr>
      <w:rPr>
        <w:rFonts w:hint="default"/>
      </w:rPr>
    </w:lvl>
  </w:abstractNum>
  <w:abstractNum w:abstractNumId="75" w15:restartNumberingAfterBreak="0">
    <w:nsid w:val="7D382286"/>
    <w:multiLevelType w:val="hybridMultilevel"/>
    <w:tmpl w:val="74D822E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1F1829"/>
    <w:multiLevelType w:val="hybridMultilevel"/>
    <w:tmpl w:val="22B0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14"/>
  </w:num>
  <w:num w:numId="3">
    <w:abstractNumId w:val="31"/>
  </w:num>
  <w:num w:numId="4">
    <w:abstractNumId w:val="51"/>
  </w:num>
  <w:num w:numId="5">
    <w:abstractNumId w:val="25"/>
  </w:num>
  <w:num w:numId="6">
    <w:abstractNumId w:val="48"/>
  </w:num>
  <w:num w:numId="7">
    <w:abstractNumId w:val="5"/>
  </w:num>
  <w:num w:numId="8">
    <w:abstractNumId w:val="38"/>
  </w:num>
  <w:num w:numId="9">
    <w:abstractNumId w:val="52"/>
  </w:num>
  <w:num w:numId="10">
    <w:abstractNumId w:val="62"/>
  </w:num>
  <w:num w:numId="11">
    <w:abstractNumId w:val="16"/>
  </w:num>
  <w:num w:numId="12">
    <w:abstractNumId w:val="9"/>
  </w:num>
  <w:num w:numId="13">
    <w:abstractNumId w:val="49"/>
  </w:num>
  <w:num w:numId="14">
    <w:abstractNumId w:val="72"/>
  </w:num>
  <w:num w:numId="15">
    <w:abstractNumId w:val="37"/>
  </w:num>
  <w:num w:numId="16">
    <w:abstractNumId w:val="0"/>
  </w:num>
  <w:num w:numId="17">
    <w:abstractNumId w:val="44"/>
  </w:num>
  <w:num w:numId="18">
    <w:abstractNumId w:val="18"/>
  </w:num>
  <w:num w:numId="19">
    <w:abstractNumId w:val="74"/>
  </w:num>
  <w:num w:numId="20">
    <w:abstractNumId w:val="1"/>
  </w:num>
  <w:num w:numId="21">
    <w:abstractNumId w:val="50"/>
  </w:num>
  <w:num w:numId="22">
    <w:abstractNumId w:val="6"/>
  </w:num>
  <w:num w:numId="23">
    <w:abstractNumId w:val="32"/>
  </w:num>
  <w:num w:numId="24">
    <w:abstractNumId w:val="71"/>
  </w:num>
  <w:num w:numId="25">
    <w:abstractNumId w:val="2"/>
  </w:num>
  <w:num w:numId="26">
    <w:abstractNumId w:val="17"/>
  </w:num>
  <w:num w:numId="27">
    <w:abstractNumId w:val="43"/>
  </w:num>
  <w:num w:numId="28">
    <w:abstractNumId w:val="19"/>
  </w:num>
  <w:num w:numId="29">
    <w:abstractNumId w:val="46"/>
  </w:num>
  <w:num w:numId="30">
    <w:abstractNumId w:val="21"/>
  </w:num>
  <w:num w:numId="31">
    <w:abstractNumId w:val="63"/>
  </w:num>
  <w:num w:numId="32">
    <w:abstractNumId w:val="36"/>
  </w:num>
  <w:num w:numId="33">
    <w:abstractNumId w:val="57"/>
  </w:num>
  <w:num w:numId="34">
    <w:abstractNumId w:val="11"/>
  </w:num>
  <w:num w:numId="35">
    <w:abstractNumId w:val="65"/>
  </w:num>
  <w:num w:numId="36">
    <w:abstractNumId w:val="45"/>
  </w:num>
  <w:num w:numId="37">
    <w:abstractNumId w:val="30"/>
  </w:num>
  <w:num w:numId="38">
    <w:abstractNumId w:val="68"/>
  </w:num>
  <w:num w:numId="39">
    <w:abstractNumId w:val="3"/>
  </w:num>
  <w:num w:numId="40">
    <w:abstractNumId w:val="10"/>
  </w:num>
  <w:num w:numId="41">
    <w:abstractNumId w:val="26"/>
  </w:num>
  <w:num w:numId="42">
    <w:abstractNumId w:val="40"/>
  </w:num>
  <w:num w:numId="43">
    <w:abstractNumId w:val="20"/>
  </w:num>
  <w:num w:numId="44">
    <w:abstractNumId w:val="35"/>
  </w:num>
  <w:num w:numId="45">
    <w:abstractNumId w:val="8"/>
  </w:num>
  <w:num w:numId="46">
    <w:abstractNumId w:val="73"/>
  </w:num>
  <w:num w:numId="47">
    <w:abstractNumId w:val="76"/>
  </w:num>
  <w:num w:numId="48">
    <w:abstractNumId w:val="15"/>
  </w:num>
  <w:num w:numId="49">
    <w:abstractNumId w:val="28"/>
  </w:num>
  <w:num w:numId="50">
    <w:abstractNumId w:val="13"/>
  </w:num>
  <w:num w:numId="51">
    <w:abstractNumId w:val="41"/>
  </w:num>
  <w:num w:numId="52">
    <w:abstractNumId w:val="7"/>
  </w:num>
  <w:num w:numId="53">
    <w:abstractNumId w:val="59"/>
  </w:num>
  <w:num w:numId="54">
    <w:abstractNumId w:val="61"/>
  </w:num>
  <w:num w:numId="55">
    <w:abstractNumId w:val="33"/>
  </w:num>
  <w:num w:numId="56">
    <w:abstractNumId w:val="39"/>
  </w:num>
  <w:num w:numId="57">
    <w:abstractNumId w:val="27"/>
  </w:num>
  <w:num w:numId="58">
    <w:abstractNumId w:val="42"/>
  </w:num>
  <w:num w:numId="59">
    <w:abstractNumId w:val="67"/>
  </w:num>
  <w:num w:numId="60">
    <w:abstractNumId w:val="56"/>
  </w:num>
  <w:num w:numId="61">
    <w:abstractNumId w:val="29"/>
  </w:num>
  <w:num w:numId="62">
    <w:abstractNumId w:val="47"/>
  </w:num>
  <w:num w:numId="63">
    <w:abstractNumId w:val="22"/>
  </w:num>
  <w:num w:numId="64">
    <w:abstractNumId w:val="12"/>
  </w:num>
  <w:num w:numId="65">
    <w:abstractNumId w:val="70"/>
  </w:num>
  <w:num w:numId="66">
    <w:abstractNumId w:val="34"/>
  </w:num>
  <w:num w:numId="67">
    <w:abstractNumId w:val="58"/>
  </w:num>
  <w:num w:numId="68">
    <w:abstractNumId w:val="23"/>
  </w:num>
  <w:num w:numId="69">
    <w:abstractNumId w:val="75"/>
  </w:num>
  <w:num w:numId="70">
    <w:abstractNumId w:val="60"/>
  </w:num>
  <w:num w:numId="71">
    <w:abstractNumId w:val="24"/>
  </w:num>
  <w:num w:numId="72">
    <w:abstractNumId w:val="64"/>
  </w:num>
  <w:num w:numId="73">
    <w:abstractNumId w:val="53"/>
  </w:num>
  <w:num w:numId="74">
    <w:abstractNumId w:val="69"/>
  </w:num>
  <w:num w:numId="75">
    <w:abstractNumId w:val="66"/>
  </w:num>
  <w:num w:numId="76">
    <w:abstractNumId w:val="4"/>
  </w:num>
  <w:num w:numId="77">
    <w:abstractNumId w:val="5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Mui Phung">
    <w15:presenceInfo w15:providerId="None" w15:userId="Mui Phung"/>
  </w15:person>
  <w15:person w15:author="Anne Wong">
    <w15:presenceInfo w15:providerId="Windows Live" w15:userId="3c78166185af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NDY1MDM1MzQ0MzRS0lEKTi0uzszPAykwrwUA9B7r0ywAAAA="/>
  </w:docVars>
  <w:rsids>
    <w:rsidRoot w:val="000D378B"/>
    <w:rsid w:val="00011F59"/>
    <w:rsid w:val="00024E7E"/>
    <w:rsid w:val="000256F1"/>
    <w:rsid w:val="00034A59"/>
    <w:rsid w:val="00036311"/>
    <w:rsid w:val="00036A9A"/>
    <w:rsid w:val="00036D03"/>
    <w:rsid w:val="0004467E"/>
    <w:rsid w:val="000510FE"/>
    <w:rsid w:val="00060DCE"/>
    <w:rsid w:val="00063198"/>
    <w:rsid w:val="00064095"/>
    <w:rsid w:val="00094503"/>
    <w:rsid w:val="000B2D5B"/>
    <w:rsid w:val="000B320F"/>
    <w:rsid w:val="000C420D"/>
    <w:rsid w:val="000C4E36"/>
    <w:rsid w:val="000D139E"/>
    <w:rsid w:val="000D1873"/>
    <w:rsid w:val="000D378B"/>
    <w:rsid w:val="000D48C1"/>
    <w:rsid w:val="000E58C2"/>
    <w:rsid w:val="000F2911"/>
    <w:rsid w:val="00113A3B"/>
    <w:rsid w:val="00114657"/>
    <w:rsid w:val="0012122C"/>
    <w:rsid w:val="0012776C"/>
    <w:rsid w:val="00136735"/>
    <w:rsid w:val="00136B94"/>
    <w:rsid w:val="0014317B"/>
    <w:rsid w:val="001474B9"/>
    <w:rsid w:val="00150A41"/>
    <w:rsid w:val="00150E7C"/>
    <w:rsid w:val="0015104A"/>
    <w:rsid w:val="00155B5F"/>
    <w:rsid w:val="00162A7B"/>
    <w:rsid w:val="00183994"/>
    <w:rsid w:val="001858A6"/>
    <w:rsid w:val="0019578E"/>
    <w:rsid w:val="001A504E"/>
    <w:rsid w:val="001A53A8"/>
    <w:rsid w:val="001B1466"/>
    <w:rsid w:val="001C645E"/>
    <w:rsid w:val="001D1832"/>
    <w:rsid w:val="001D656B"/>
    <w:rsid w:val="001D6591"/>
    <w:rsid w:val="001E52A9"/>
    <w:rsid w:val="001F15B6"/>
    <w:rsid w:val="001F6BBD"/>
    <w:rsid w:val="00202F65"/>
    <w:rsid w:val="00204519"/>
    <w:rsid w:val="00211D47"/>
    <w:rsid w:val="00211ED5"/>
    <w:rsid w:val="002156E6"/>
    <w:rsid w:val="0021640D"/>
    <w:rsid w:val="002178A5"/>
    <w:rsid w:val="00223625"/>
    <w:rsid w:val="00223E94"/>
    <w:rsid w:val="00225BDF"/>
    <w:rsid w:val="00232D9B"/>
    <w:rsid w:val="00235B28"/>
    <w:rsid w:val="002437ED"/>
    <w:rsid w:val="002542A2"/>
    <w:rsid w:val="00256FD8"/>
    <w:rsid w:val="00275EF5"/>
    <w:rsid w:val="0028398B"/>
    <w:rsid w:val="002B0113"/>
    <w:rsid w:val="002C101A"/>
    <w:rsid w:val="002D130E"/>
    <w:rsid w:val="002F0C1D"/>
    <w:rsid w:val="003047C9"/>
    <w:rsid w:val="0030710F"/>
    <w:rsid w:val="00312B54"/>
    <w:rsid w:val="00323898"/>
    <w:rsid w:val="003279FB"/>
    <w:rsid w:val="0034560A"/>
    <w:rsid w:val="0034613B"/>
    <w:rsid w:val="00346FE8"/>
    <w:rsid w:val="0035534E"/>
    <w:rsid w:val="0035550B"/>
    <w:rsid w:val="00356773"/>
    <w:rsid w:val="003613FE"/>
    <w:rsid w:val="00367A20"/>
    <w:rsid w:val="003771C1"/>
    <w:rsid w:val="00377AF3"/>
    <w:rsid w:val="003B40B8"/>
    <w:rsid w:val="003C4411"/>
    <w:rsid w:val="003D6AA9"/>
    <w:rsid w:val="003E2A80"/>
    <w:rsid w:val="003F49FD"/>
    <w:rsid w:val="00400C93"/>
    <w:rsid w:val="004033D1"/>
    <w:rsid w:val="0041000D"/>
    <w:rsid w:val="00432608"/>
    <w:rsid w:val="0043754B"/>
    <w:rsid w:val="0045123F"/>
    <w:rsid w:val="0046003C"/>
    <w:rsid w:val="00461A77"/>
    <w:rsid w:val="00472C90"/>
    <w:rsid w:val="00474B48"/>
    <w:rsid w:val="004D1258"/>
    <w:rsid w:val="004D51F1"/>
    <w:rsid w:val="004E7F4C"/>
    <w:rsid w:val="004F1B93"/>
    <w:rsid w:val="004F1C2E"/>
    <w:rsid w:val="004F55F1"/>
    <w:rsid w:val="00502735"/>
    <w:rsid w:val="0052748A"/>
    <w:rsid w:val="005544A8"/>
    <w:rsid w:val="00555871"/>
    <w:rsid w:val="00565A51"/>
    <w:rsid w:val="00566719"/>
    <w:rsid w:val="0057228E"/>
    <w:rsid w:val="00573915"/>
    <w:rsid w:val="0059603A"/>
    <w:rsid w:val="005A0EC3"/>
    <w:rsid w:val="005B6451"/>
    <w:rsid w:val="005D45D7"/>
    <w:rsid w:val="005E22A4"/>
    <w:rsid w:val="005F0A70"/>
    <w:rsid w:val="005F4444"/>
    <w:rsid w:val="00601359"/>
    <w:rsid w:val="00606195"/>
    <w:rsid w:val="00614340"/>
    <w:rsid w:val="0063243C"/>
    <w:rsid w:val="00645BA7"/>
    <w:rsid w:val="0065477A"/>
    <w:rsid w:val="00660947"/>
    <w:rsid w:val="006675E5"/>
    <w:rsid w:val="00675EF0"/>
    <w:rsid w:val="00682E3B"/>
    <w:rsid w:val="006831D4"/>
    <w:rsid w:val="0068396C"/>
    <w:rsid w:val="00691A44"/>
    <w:rsid w:val="00693616"/>
    <w:rsid w:val="006A43D8"/>
    <w:rsid w:val="006A54DD"/>
    <w:rsid w:val="006B5F8A"/>
    <w:rsid w:val="006D5B12"/>
    <w:rsid w:val="006E24A0"/>
    <w:rsid w:val="006F5F6E"/>
    <w:rsid w:val="0070780F"/>
    <w:rsid w:val="0073145E"/>
    <w:rsid w:val="007318C3"/>
    <w:rsid w:val="007323FB"/>
    <w:rsid w:val="00741411"/>
    <w:rsid w:val="00741847"/>
    <w:rsid w:val="00753E51"/>
    <w:rsid w:val="007575D5"/>
    <w:rsid w:val="00760CCB"/>
    <w:rsid w:val="007658BE"/>
    <w:rsid w:val="00771C96"/>
    <w:rsid w:val="00775195"/>
    <w:rsid w:val="00777A7F"/>
    <w:rsid w:val="00780298"/>
    <w:rsid w:val="007812E8"/>
    <w:rsid w:val="00784D80"/>
    <w:rsid w:val="00785979"/>
    <w:rsid w:val="007A4685"/>
    <w:rsid w:val="007C06BE"/>
    <w:rsid w:val="007C0852"/>
    <w:rsid w:val="007C2A4B"/>
    <w:rsid w:val="007C3007"/>
    <w:rsid w:val="007D35EE"/>
    <w:rsid w:val="007D6DED"/>
    <w:rsid w:val="007F204F"/>
    <w:rsid w:val="007F50FF"/>
    <w:rsid w:val="007F5BA2"/>
    <w:rsid w:val="0082168A"/>
    <w:rsid w:val="0083318C"/>
    <w:rsid w:val="00842F22"/>
    <w:rsid w:val="008445E8"/>
    <w:rsid w:val="008571FF"/>
    <w:rsid w:val="00875782"/>
    <w:rsid w:val="008917B9"/>
    <w:rsid w:val="008922D9"/>
    <w:rsid w:val="008A0663"/>
    <w:rsid w:val="008A17C2"/>
    <w:rsid w:val="008A434A"/>
    <w:rsid w:val="008A55AF"/>
    <w:rsid w:val="008B7F20"/>
    <w:rsid w:val="008C046A"/>
    <w:rsid w:val="008C60D0"/>
    <w:rsid w:val="008D38A3"/>
    <w:rsid w:val="008E1E9E"/>
    <w:rsid w:val="00931BF4"/>
    <w:rsid w:val="009322C7"/>
    <w:rsid w:val="0094502D"/>
    <w:rsid w:val="0095467C"/>
    <w:rsid w:val="009565E6"/>
    <w:rsid w:val="00976336"/>
    <w:rsid w:val="009835C1"/>
    <w:rsid w:val="0098606D"/>
    <w:rsid w:val="00986575"/>
    <w:rsid w:val="009A796A"/>
    <w:rsid w:val="009B3BF5"/>
    <w:rsid w:val="009D36C8"/>
    <w:rsid w:val="009D7D36"/>
    <w:rsid w:val="009E5CB1"/>
    <w:rsid w:val="00A01DD3"/>
    <w:rsid w:val="00A04589"/>
    <w:rsid w:val="00A246D8"/>
    <w:rsid w:val="00A25036"/>
    <w:rsid w:val="00A35CEA"/>
    <w:rsid w:val="00A5230A"/>
    <w:rsid w:val="00A55E61"/>
    <w:rsid w:val="00A70CAB"/>
    <w:rsid w:val="00A7386A"/>
    <w:rsid w:val="00A87042"/>
    <w:rsid w:val="00AB2FAA"/>
    <w:rsid w:val="00AB3421"/>
    <w:rsid w:val="00AB4970"/>
    <w:rsid w:val="00AE21E5"/>
    <w:rsid w:val="00AF0A5C"/>
    <w:rsid w:val="00AF3A18"/>
    <w:rsid w:val="00AF65AE"/>
    <w:rsid w:val="00B249DE"/>
    <w:rsid w:val="00B306B4"/>
    <w:rsid w:val="00B33C62"/>
    <w:rsid w:val="00B34DCC"/>
    <w:rsid w:val="00B448AA"/>
    <w:rsid w:val="00B44B39"/>
    <w:rsid w:val="00B76589"/>
    <w:rsid w:val="00B76BD2"/>
    <w:rsid w:val="00B7718B"/>
    <w:rsid w:val="00B85D61"/>
    <w:rsid w:val="00B94353"/>
    <w:rsid w:val="00BA2150"/>
    <w:rsid w:val="00BA66BA"/>
    <w:rsid w:val="00BA74EE"/>
    <w:rsid w:val="00BB683B"/>
    <w:rsid w:val="00BB7E43"/>
    <w:rsid w:val="00BC3F02"/>
    <w:rsid w:val="00BD041E"/>
    <w:rsid w:val="00BE0A1E"/>
    <w:rsid w:val="00BF3280"/>
    <w:rsid w:val="00BF6A37"/>
    <w:rsid w:val="00C106C4"/>
    <w:rsid w:val="00C13CEC"/>
    <w:rsid w:val="00C164E7"/>
    <w:rsid w:val="00C171E0"/>
    <w:rsid w:val="00C17793"/>
    <w:rsid w:val="00C22D77"/>
    <w:rsid w:val="00C3520C"/>
    <w:rsid w:val="00C46905"/>
    <w:rsid w:val="00C6053C"/>
    <w:rsid w:val="00C61DF3"/>
    <w:rsid w:val="00C62CD1"/>
    <w:rsid w:val="00C65FF0"/>
    <w:rsid w:val="00C71639"/>
    <w:rsid w:val="00C80E25"/>
    <w:rsid w:val="00C96AAD"/>
    <w:rsid w:val="00CA2324"/>
    <w:rsid w:val="00CB33DF"/>
    <w:rsid w:val="00CB4782"/>
    <w:rsid w:val="00CB4C7D"/>
    <w:rsid w:val="00CB536D"/>
    <w:rsid w:val="00CB7D98"/>
    <w:rsid w:val="00CC6663"/>
    <w:rsid w:val="00CE0F5A"/>
    <w:rsid w:val="00CE633A"/>
    <w:rsid w:val="00D005E5"/>
    <w:rsid w:val="00D00689"/>
    <w:rsid w:val="00D0646C"/>
    <w:rsid w:val="00D13908"/>
    <w:rsid w:val="00D16BD1"/>
    <w:rsid w:val="00D378C3"/>
    <w:rsid w:val="00D413FF"/>
    <w:rsid w:val="00D43DD1"/>
    <w:rsid w:val="00D466D7"/>
    <w:rsid w:val="00D50ACC"/>
    <w:rsid w:val="00D760E4"/>
    <w:rsid w:val="00D90E75"/>
    <w:rsid w:val="00D91692"/>
    <w:rsid w:val="00D926AD"/>
    <w:rsid w:val="00D94EDC"/>
    <w:rsid w:val="00D979F5"/>
    <w:rsid w:val="00DA1337"/>
    <w:rsid w:val="00DA22C4"/>
    <w:rsid w:val="00DA285F"/>
    <w:rsid w:val="00DB17B5"/>
    <w:rsid w:val="00DB4D50"/>
    <w:rsid w:val="00DC0109"/>
    <w:rsid w:val="00DC6333"/>
    <w:rsid w:val="00DD0308"/>
    <w:rsid w:val="00DE0992"/>
    <w:rsid w:val="00DF32C5"/>
    <w:rsid w:val="00DF638F"/>
    <w:rsid w:val="00E107C6"/>
    <w:rsid w:val="00E13DBA"/>
    <w:rsid w:val="00E262D1"/>
    <w:rsid w:val="00E33294"/>
    <w:rsid w:val="00E511A1"/>
    <w:rsid w:val="00E5322D"/>
    <w:rsid w:val="00E55F6C"/>
    <w:rsid w:val="00E75FE9"/>
    <w:rsid w:val="00E85F68"/>
    <w:rsid w:val="00E947ED"/>
    <w:rsid w:val="00EA5011"/>
    <w:rsid w:val="00EC2B68"/>
    <w:rsid w:val="00EE7620"/>
    <w:rsid w:val="00EF0CF8"/>
    <w:rsid w:val="00EF4056"/>
    <w:rsid w:val="00F064F7"/>
    <w:rsid w:val="00F231D9"/>
    <w:rsid w:val="00F32058"/>
    <w:rsid w:val="00F36C83"/>
    <w:rsid w:val="00F41284"/>
    <w:rsid w:val="00F510BA"/>
    <w:rsid w:val="00F543D7"/>
    <w:rsid w:val="00F67378"/>
    <w:rsid w:val="00F70C42"/>
    <w:rsid w:val="00F71895"/>
    <w:rsid w:val="00F71CFB"/>
    <w:rsid w:val="00F73A9F"/>
    <w:rsid w:val="00FA55DD"/>
    <w:rsid w:val="00FB3F3B"/>
    <w:rsid w:val="00FB77A8"/>
    <w:rsid w:val="00FC26C7"/>
    <w:rsid w:val="00FF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8E0EB"/>
  <w15:docId w15:val="{09F453CE-F053-49FB-84C6-CE7A3A7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E511A1"/>
    <w:rPr>
      <w:rFonts w:ascii="Tahoma" w:hAnsi="Tahoma" w:cs="Tahoma"/>
      <w:sz w:val="16"/>
      <w:szCs w:val="16"/>
    </w:rPr>
  </w:style>
  <w:style w:type="character" w:customStyle="1" w:styleId="BalloonTextChar">
    <w:name w:val="Balloon Text Char"/>
    <w:basedOn w:val="DefaultParagraphFont"/>
    <w:link w:val="BalloonText"/>
    <w:uiPriority w:val="99"/>
    <w:semiHidden/>
    <w:rsid w:val="00E511A1"/>
    <w:rPr>
      <w:rFonts w:ascii="Tahoma" w:eastAsia="Arial" w:hAnsi="Tahoma" w:cs="Tahoma"/>
      <w:sz w:val="16"/>
      <w:szCs w:val="16"/>
    </w:rPr>
  </w:style>
  <w:style w:type="paragraph" w:styleId="Header">
    <w:name w:val="header"/>
    <w:basedOn w:val="Normal"/>
    <w:link w:val="HeaderChar"/>
    <w:uiPriority w:val="99"/>
    <w:unhideWhenUsed/>
    <w:rsid w:val="00E511A1"/>
    <w:pPr>
      <w:tabs>
        <w:tab w:val="center" w:pos="4680"/>
        <w:tab w:val="right" w:pos="9360"/>
      </w:tabs>
    </w:pPr>
  </w:style>
  <w:style w:type="character" w:customStyle="1" w:styleId="HeaderChar">
    <w:name w:val="Header Char"/>
    <w:basedOn w:val="DefaultParagraphFont"/>
    <w:link w:val="Header"/>
    <w:uiPriority w:val="99"/>
    <w:rsid w:val="00E511A1"/>
    <w:rPr>
      <w:rFonts w:ascii="Arial" w:eastAsia="Arial" w:hAnsi="Arial" w:cs="Arial"/>
    </w:rPr>
  </w:style>
  <w:style w:type="paragraph" w:styleId="Footer">
    <w:name w:val="footer"/>
    <w:basedOn w:val="Normal"/>
    <w:link w:val="FooterChar"/>
    <w:uiPriority w:val="99"/>
    <w:unhideWhenUsed/>
    <w:rsid w:val="00E511A1"/>
    <w:pPr>
      <w:tabs>
        <w:tab w:val="center" w:pos="4680"/>
        <w:tab w:val="right" w:pos="9360"/>
      </w:tabs>
    </w:pPr>
  </w:style>
  <w:style w:type="character" w:customStyle="1" w:styleId="FooterChar">
    <w:name w:val="Footer Char"/>
    <w:basedOn w:val="DefaultParagraphFont"/>
    <w:link w:val="Footer"/>
    <w:uiPriority w:val="99"/>
    <w:rsid w:val="00E511A1"/>
    <w:rPr>
      <w:rFonts w:ascii="Arial" w:eastAsia="Arial" w:hAnsi="Arial" w:cs="Arial"/>
    </w:rPr>
  </w:style>
  <w:style w:type="character" w:styleId="CommentReference">
    <w:name w:val="annotation reference"/>
    <w:semiHidden/>
    <w:unhideWhenUsed/>
    <w:rsid w:val="00565A51"/>
    <w:rPr>
      <w:sz w:val="16"/>
      <w:szCs w:val="16"/>
    </w:rPr>
  </w:style>
  <w:style w:type="paragraph" w:styleId="CommentText">
    <w:name w:val="annotation text"/>
    <w:basedOn w:val="Normal"/>
    <w:link w:val="CommentTextChar"/>
    <w:uiPriority w:val="99"/>
    <w:semiHidden/>
    <w:unhideWhenUsed/>
    <w:rsid w:val="00565A51"/>
    <w:rPr>
      <w:sz w:val="20"/>
      <w:szCs w:val="20"/>
    </w:rPr>
  </w:style>
  <w:style w:type="character" w:customStyle="1" w:styleId="CommentTextChar">
    <w:name w:val="Comment Text Char"/>
    <w:basedOn w:val="DefaultParagraphFont"/>
    <w:link w:val="CommentText"/>
    <w:uiPriority w:val="99"/>
    <w:semiHidden/>
    <w:rsid w:val="00565A51"/>
    <w:rPr>
      <w:rFonts w:ascii="Arial" w:eastAsia="Arial" w:hAnsi="Arial" w:cs="Arial"/>
      <w:sz w:val="20"/>
      <w:szCs w:val="20"/>
    </w:rPr>
  </w:style>
  <w:style w:type="table" w:customStyle="1" w:styleId="TableGrid">
    <w:name w:val="TableGrid"/>
    <w:rsid w:val="00565A51"/>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nhideWhenUsed/>
    <w:rsid w:val="002178A5"/>
    <w:rPr>
      <w:color w:val="0000FF" w:themeColor="hyperlink"/>
      <w:u w:val="single"/>
    </w:rPr>
  </w:style>
  <w:style w:type="paragraph" w:styleId="Revision">
    <w:name w:val="Revision"/>
    <w:hidden/>
    <w:uiPriority w:val="99"/>
    <w:semiHidden/>
    <w:rsid w:val="00C46905"/>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0510FE"/>
    <w:rPr>
      <w:color w:val="800080" w:themeColor="followedHyperlink"/>
      <w:u w:val="single"/>
    </w:rPr>
  </w:style>
  <w:style w:type="table" w:styleId="TableGrid0">
    <w:name w:val="Table Grid"/>
    <w:basedOn w:val="TableNormal"/>
    <w:rsid w:val="005544A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0C42"/>
    <w:rPr>
      <w:rFonts w:ascii="Arial" w:eastAsia="Arial" w:hAnsi="Arial" w:cs="Arial"/>
      <w:b/>
      <w:bCs/>
      <w:sz w:val="24"/>
      <w:szCs w:val="24"/>
    </w:rPr>
  </w:style>
  <w:style w:type="character" w:customStyle="1" w:styleId="BodyTextChar">
    <w:name w:val="Body Text Char"/>
    <w:basedOn w:val="DefaultParagraphFont"/>
    <w:link w:val="BodyText"/>
    <w:uiPriority w:val="1"/>
    <w:rsid w:val="00F70C42"/>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6D5B12"/>
    <w:rPr>
      <w:b/>
      <w:bCs/>
    </w:rPr>
  </w:style>
  <w:style w:type="character" w:customStyle="1" w:styleId="CommentSubjectChar">
    <w:name w:val="Comment Subject Char"/>
    <w:basedOn w:val="CommentTextChar"/>
    <w:link w:val="CommentSubject"/>
    <w:uiPriority w:val="99"/>
    <w:semiHidden/>
    <w:rsid w:val="006D5B12"/>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DA285F"/>
    <w:rPr>
      <w:color w:val="605E5C"/>
      <w:shd w:val="clear" w:color="auto" w:fill="E1DFDD"/>
    </w:rPr>
  </w:style>
  <w:style w:type="paragraph" w:styleId="NormalWeb">
    <w:name w:val="Normal (Web)"/>
    <w:basedOn w:val="Normal"/>
    <w:uiPriority w:val="99"/>
    <w:semiHidden/>
    <w:unhideWhenUsed/>
    <w:rsid w:val="008216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2168A"/>
    <w:rPr>
      <w:rFonts w:ascii="Arial" w:eastAsia="Arial" w:hAnsi="Arial" w:cs="Arial"/>
    </w:rPr>
  </w:style>
  <w:style w:type="character" w:styleId="Emphasis">
    <w:name w:val="Emphasis"/>
    <w:basedOn w:val="DefaultParagraphFont"/>
    <w:uiPriority w:val="20"/>
    <w:qFormat/>
    <w:rsid w:val="00D90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444">
      <w:bodyDiv w:val="1"/>
      <w:marLeft w:val="0"/>
      <w:marRight w:val="0"/>
      <w:marTop w:val="0"/>
      <w:marBottom w:val="0"/>
      <w:divBdr>
        <w:top w:val="none" w:sz="0" w:space="0" w:color="auto"/>
        <w:left w:val="none" w:sz="0" w:space="0" w:color="auto"/>
        <w:bottom w:val="none" w:sz="0" w:space="0" w:color="auto"/>
        <w:right w:val="none" w:sz="0" w:space="0" w:color="auto"/>
      </w:divBdr>
    </w:div>
    <w:div w:id="58749280">
      <w:bodyDiv w:val="1"/>
      <w:marLeft w:val="0"/>
      <w:marRight w:val="0"/>
      <w:marTop w:val="0"/>
      <w:marBottom w:val="0"/>
      <w:divBdr>
        <w:top w:val="none" w:sz="0" w:space="0" w:color="auto"/>
        <w:left w:val="none" w:sz="0" w:space="0" w:color="auto"/>
        <w:bottom w:val="none" w:sz="0" w:space="0" w:color="auto"/>
        <w:right w:val="none" w:sz="0" w:space="0" w:color="auto"/>
      </w:divBdr>
    </w:div>
    <w:div w:id="537353913">
      <w:bodyDiv w:val="1"/>
      <w:marLeft w:val="0"/>
      <w:marRight w:val="0"/>
      <w:marTop w:val="0"/>
      <w:marBottom w:val="0"/>
      <w:divBdr>
        <w:top w:val="none" w:sz="0" w:space="0" w:color="auto"/>
        <w:left w:val="none" w:sz="0" w:space="0" w:color="auto"/>
        <w:bottom w:val="none" w:sz="0" w:space="0" w:color="auto"/>
        <w:right w:val="none" w:sz="0" w:space="0" w:color="auto"/>
      </w:divBdr>
    </w:div>
    <w:div w:id="790175705">
      <w:bodyDiv w:val="1"/>
      <w:marLeft w:val="0"/>
      <w:marRight w:val="0"/>
      <w:marTop w:val="0"/>
      <w:marBottom w:val="0"/>
      <w:divBdr>
        <w:top w:val="none" w:sz="0" w:space="0" w:color="auto"/>
        <w:left w:val="none" w:sz="0" w:space="0" w:color="auto"/>
        <w:bottom w:val="none" w:sz="0" w:space="0" w:color="auto"/>
        <w:right w:val="none" w:sz="0" w:space="0" w:color="auto"/>
      </w:divBdr>
    </w:div>
    <w:div w:id="805316461">
      <w:bodyDiv w:val="1"/>
      <w:marLeft w:val="0"/>
      <w:marRight w:val="0"/>
      <w:marTop w:val="0"/>
      <w:marBottom w:val="0"/>
      <w:divBdr>
        <w:top w:val="none" w:sz="0" w:space="0" w:color="auto"/>
        <w:left w:val="none" w:sz="0" w:space="0" w:color="auto"/>
        <w:bottom w:val="none" w:sz="0" w:space="0" w:color="auto"/>
        <w:right w:val="none" w:sz="0" w:space="0" w:color="auto"/>
      </w:divBdr>
    </w:div>
    <w:div w:id="976639783">
      <w:bodyDiv w:val="1"/>
      <w:marLeft w:val="0"/>
      <w:marRight w:val="0"/>
      <w:marTop w:val="0"/>
      <w:marBottom w:val="0"/>
      <w:divBdr>
        <w:top w:val="none" w:sz="0" w:space="0" w:color="auto"/>
        <w:left w:val="none" w:sz="0" w:space="0" w:color="auto"/>
        <w:bottom w:val="none" w:sz="0" w:space="0" w:color="auto"/>
        <w:right w:val="none" w:sz="0" w:space="0" w:color="auto"/>
      </w:divBdr>
    </w:div>
    <w:div w:id="1051612938">
      <w:bodyDiv w:val="1"/>
      <w:marLeft w:val="0"/>
      <w:marRight w:val="0"/>
      <w:marTop w:val="0"/>
      <w:marBottom w:val="0"/>
      <w:divBdr>
        <w:top w:val="none" w:sz="0" w:space="0" w:color="auto"/>
        <w:left w:val="none" w:sz="0" w:space="0" w:color="auto"/>
        <w:bottom w:val="none" w:sz="0" w:space="0" w:color="auto"/>
        <w:right w:val="none" w:sz="0" w:space="0" w:color="auto"/>
      </w:divBdr>
    </w:div>
    <w:div w:id="1219172743">
      <w:bodyDiv w:val="1"/>
      <w:marLeft w:val="0"/>
      <w:marRight w:val="0"/>
      <w:marTop w:val="0"/>
      <w:marBottom w:val="0"/>
      <w:divBdr>
        <w:top w:val="none" w:sz="0" w:space="0" w:color="auto"/>
        <w:left w:val="none" w:sz="0" w:space="0" w:color="auto"/>
        <w:bottom w:val="none" w:sz="0" w:space="0" w:color="auto"/>
        <w:right w:val="none" w:sz="0" w:space="0" w:color="auto"/>
      </w:divBdr>
    </w:div>
    <w:div w:id="162091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2E68-E24E-436A-999D-0A8C9670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Singh, Rupi</cp:lastModifiedBy>
  <cp:revision>5</cp:revision>
  <cp:lastPrinted>2020-06-17T00:48:00Z</cp:lastPrinted>
  <dcterms:created xsi:type="dcterms:W3CDTF">2020-11-10T16:43:00Z</dcterms:created>
  <dcterms:modified xsi:type="dcterms:W3CDTF">2020-11-10T19:33:00Z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