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140B0" w14:textId="41628239" w:rsidR="008E1E9E" w:rsidRPr="00DB185C" w:rsidRDefault="002542A2" w:rsidP="002542A2">
      <w:pPr>
        <w:pStyle w:val="Heading1"/>
        <w:tabs>
          <w:tab w:val="left" w:pos="8190"/>
          <w:tab w:val="right" w:pos="9662"/>
        </w:tabs>
        <w:spacing w:before="0"/>
        <w:ind w:left="0"/>
        <w:rPr>
          <w:sz w:val="22"/>
          <w:szCs w:val="22"/>
        </w:rPr>
      </w:pPr>
      <w:del w:id="0" w:author="Rupi Singh" w:date="2020-11-09T14:17:00Z">
        <w:r w:rsidDel="002542A2">
          <w:rPr>
            <w:sz w:val="22"/>
            <w:szCs w:val="22"/>
          </w:rPr>
          <w:delText xml:space="preserve">STATE DEPARTMENTS REPORTING </w:delText>
        </w:r>
      </w:del>
      <w:r>
        <w:rPr>
          <w:sz w:val="22"/>
          <w:szCs w:val="22"/>
        </w:rPr>
        <w:t xml:space="preserve">ANNUAL INFORMATION RETURNS </w:t>
      </w:r>
      <w:ins w:id="1" w:author="Rupi Singh" w:date="2020-11-09T14:17:00Z">
        <w:r>
          <w:rPr>
            <w:sz w:val="22"/>
            <w:szCs w:val="22"/>
          </w:rPr>
          <w:t>-</w:t>
        </w:r>
      </w:ins>
      <w:r>
        <w:rPr>
          <w:sz w:val="22"/>
          <w:szCs w:val="22"/>
        </w:rPr>
        <w:tab/>
        <w:t>8422.191</w:t>
      </w:r>
      <w:r w:rsidR="008E1E9E" w:rsidRPr="00DB185C">
        <w:rPr>
          <w:sz w:val="22"/>
          <w:szCs w:val="22"/>
        </w:rPr>
        <w:tab/>
      </w:r>
      <w:r>
        <w:rPr>
          <w:b w:val="0"/>
          <w:bCs w:val="0"/>
          <w:sz w:val="22"/>
          <w:szCs w:val="22"/>
        </w:rPr>
        <w:t xml:space="preserve"> </w:t>
      </w:r>
    </w:p>
    <w:p w14:paraId="7B2A9002" w14:textId="76702601" w:rsidR="002542A2" w:rsidRPr="002542A2" w:rsidRDefault="002542A2" w:rsidP="008E1E9E">
      <w:pPr>
        <w:pStyle w:val="BodyText"/>
        <w:rPr>
          <w:ins w:id="2" w:author="Rupi Singh" w:date="2020-11-09T14:17:00Z"/>
          <w:b/>
          <w:sz w:val="22"/>
          <w:szCs w:val="22"/>
          <w:rPrChange w:id="3" w:author="Rupi Singh" w:date="2020-11-09T14:18:00Z">
            <w:rPr>
              <w:ins w:id="4" w:author="Rupi Singh" w:date="2020-11-09T14:17:00Z"/>
              <w:sz w:val="22"/>
              <w:szCs w:val="22"/>
            </w:rPr>
          </w:rPrChange>
        </w:rPr>
      </w:pPr>
      <w:ins w:id="5" w:author="Rupi Singh" w:date="2020-11-09T14:18:00Z">
        <w:r w:rsidRPr="002542A2">
          <w:rPr>
            <w:b/>
            <w:sz w:val="22"/>
            <w:szCs w:val="22"/>
            <w:rPrChange w:id="6" w:author="Rupi Singh" w:date="2020-11-09T14:18:00Z">
              <w:rPr>
                <w:sz w:val="22"/>
                <w:szCs w:val="22"/>
              </w:rPr>
            </w:rPrChange>
          </w:rPr>
          <w:t>REPORTING</w:t>
        </w:r>
      </w:ins>
    </w:p>
    <w:p w14:paraId="6CBB8BE8" w14:textId="2BA6F234" w:rsidR="008E1E9E" w:rsidRPr="00DB185C" w:rsidRDefault="008E1E9E" w:rsidP="008E1E9E">
      <w:pPr>
        <w:pStyle w:val="BodyText"/>
        <w:rPr>
          <w:sz w:val="22"/>
          <w:szCs w:val="22"/>
        </w:rPr>
      </w:pPr>
      <w:r w:rsidRPr="00DB185C">
        <w:rPr>
          <w:sz w:val="22"/>
          <w:szCs w:val="22"/>
        </w:rPr>
        <w:t xml:space="preserve">(Revised </w:t>
      </w:r>
      <w:ins w:id="7" w:author="Rupi Singh" w:date="2020-11-09T14:15:00Z">
        <w:r w:rsidR="002542A2">
          <w:rPr>
            <w:sz w:val="22"/>
            <w:szCs w:val="22"/>
          </w:rPr>
          <w:t>11</w:t>
        </w:r>
      </w:ins>
      <w:ins w:id="8" w:author="Mui Phung" w:date="2020-06-12T09:09:00Z">
        <w:r w:rsidR="00601359">
          <w:rPr>
            <w:sz w:val="22"/>
            <w:szCs w:val="22"/>
          </w:rPr>
          <w:t>/2020</w:t>
        </w:r>
      </w:ins>
      <w:del w:id="9" w:author="Mui Phung" w:date="2020-06-12T09:09:00Z">
        <w:r w:rsidRPr="00DB185C" w:rsidDel="00601359">
          <w:rPr>
            <w:sz w:val="22"/>
            <w:szCs w:val="22"/>
          </w:rPr>
          <w:delText>05/2018</w:delText>
        </w:r>
      </w:del>
      <w:r w:rsidRPr="00DB185C">
        <w:rPr>
          <w:sz w:val="22"/>
          <w:szCs w:val="22"/>
        </w:rPr>
        <w:t>)</w:t>
      </w:r>
    </w:p>
    <w:p w14:paraId="71F339AA" w14:textId="77777777" w:rsidR="008E1E9E" w:rsidRDefault="008E1E9E" w:rsidP="008E1E9E">
      <w:pPr>
        <w:pStyle w:val="BodyText"/>
        <w:rPr>
          <w:ins w:id="10" w:author="Mui Phung" w:date="2020-06-12T09:53:00Z"/>
          <w:sz w:val="22"/>
          <w:szCs w:val="22"/>
        </w:rPr>
      </w:pPr>
    </w:p>
    <w:p w14:paraId="1E30490C" w14:textId="77777777" w:rsidR="005F0A70" w:rsidRPr="005F0A70" w:rsidRDefault="005F0A70" w:rsidP="005F0A70">
      <w:pPr>
        <w:pStyle w:val="BodyText"/>
        <w:rPr>
          <w:ins w:id="11" w:author="Mui Phung" w:date="2020-06-12T09:54:00Z"/>
          <w:b/>
          <w:sz w:val="22"/>
          <w:szCs w:val="22"/>
          <w:rPrChange w:id="12" w:author="Mui Phung" w:date="2020-06-12T09:54:00Z">
            <w:rPr>
              <w:ins w:id="13" w:author="Mui Phung" w:date="2020-06-12T09:54:00Z"/>
              <w:sz w:val="22"/>
              <w:szCs w:val="22"/>
            </w:rPr>
          </w:rPrChange>
        </w:rPr>
      </w:pPr>
      <w:ins w:id="14" w:author="Mui Phung" w:date="2020-06-12T09:54:00Z">
        <w:r w:rsidRPr="005F0A70">
          <w:rPr>
            <w:b/>
            <w:sz w:val="22"/>
            <w:szCs w:val="22"/>
            <w:rPrChange w:id="15" w:author="Mui Phung" w:date="2020-06-12T09:54:00Z">
              <w:rPr>
                <w:sz w:val="22"/>
                <w:szCs w:val="22"/>
              </w:rPr>
            </w:rPrChange>
          </w:rPr>
          <w:t>Reporting Payments on 1099 Forms</w:t>
        </w:r>
      </w:ins>
    </w:p>
    <w:p w14:paraId="3D6F0A88" w14:textId="77777777" w:rsidR="005F0A70" w:rsidRPr="005F0A70" w:rsidRDefault="005F0A70" w:rsidP="005F0A70">
      <w:pPr>
        <w:pStyle w:val="BodyText"/>
        <w:rPr>
          <w:ins w:id="16" w:author="Mui Phung" w:date="2020-06-12T09:54:00Z"/>
          <w:sz w:val="22"/>
          <w:szCs w:val="22"/>
        </w:rPr>
      </w:pPr>
    </w:p>
    <w:p w14:paraId="6E849554" w14:textId="6A74C0CE" w:rsidR="005F0A70" w:rsidRDefault="005F0A70" w:rsidP="005F0A70">
      <w:pPr>
        <w:pStyle w:val="BodyText"/>
        <w:rPr>
          <w:sz w:val="22"/>
          <w:szCs w:val="22"/>
        </w:rPr>
      </w:pPr>
      <w:ins w:id="17" w:author="Mui Phung" w:date="2020-06-12T09:54:00Z">
        <w:r w:rsidRPr="005F0A70">
          <w:rPr>
            <w:sz w:val="22"/>
            <w:szCs w:val="22"/>
          </w:rPr>
          <w:t xml:space="preserve">At the end of each calendar year, reportable payments must be identified on 1099 forms to comply with </w:t>
        </w:r>
      </w:ins>
      <w:ins w:id="18" w:author="Anne Wong" w:date="2020-11-05T15:44:00Z">
        <w:r w:rsidR="00DA285F">
          <w:rPr>
            <w:sz w:val="22"/>
            <w:szCs w:val="22"/>
          </w:rPr>
          <w:t>IRS and FTB requireme</w:t>
        </w:r>
      </w:ins>
      <w:ins w:id="19" w:author="Mui Phung" w:date="2020-06-12T09:54:00Z">
        <w:r w:rsidRPr="005F0A70">
          <w:rPr>
            <w:sz w:val="22"/>
            <w:szCs w:val="22"/>
          </w:rPr>
          <w:t>nts.</w:t>
        </w:r>
      </w:ins>
    </w:p>
    <w:p w14:paraId="0586DD90" w14:textId="77777777" w:rsidR="002542A2" w:rsidRDefault="002542A2" w:rsidP="005F0A70">
      <w:pPr>
        <w:pStyle w:val="BodyText"/>
        <w:rPr>
          <w:sz w:val="22"/>
          <w:szCs w:val="22"/>
        </w:rPr>
      </w:pPr>
    </w:p>
    <w:p w14:paraId="1DB781C2" w14:textId="63767B02" w:rsidR="00432608" w:rsidRPr="002F6897" w:rsidRDefault="00432608" w:rsidP="00432608">
      <w:pPr>
        <w:pStyle w:val="NoSpacing"/>
        <w:rPr>
          <w:ins w:id="20" w:author="Rupi Singh" w:date="2020-11-09T15:05:00Z"/>
          <w:i/>
        </w:rPr>
      </w:pPr>
      <w:ins w:id="21" w:author="Rupi Singh" w:date="2020-11-09T15:05:00Z">
        <w:r>
          <w:rPr>
            <w:i/>
          </w:rPr>
          <w:t>Section below was moved from</w:t>
        </w:r>
        <w:r w:rsidRPr="002F6897">
          <w:rPr>
            <w:i/>
          </w:rPr>
          <w:t xml:space="preserve"> 8422.</w:t>
        </w:r>
        <w:r>
          <w:rPr>
            <w:i/>
          </w:rPr>
          <w:t>190</w:t>
        </w:r>
      </w:ins>
    </w:p>
    <w:p w14:paraId="5C99F651" w14:textId="15818240" w:rsidR="002542A2" w:rsidDel="00432608" w:rsidRDefault="002542A2" w:rsidP="005F0A70">
      <w:pPr>
        <w:pStyle w:val="BodyText"/>
        <w:rPr>
          <w:del w:id="22" w:author="Rupi Singh" w:date="2020-11-09T15:04:00Z"/>
          <w:sz w:val="22"/>
          <w:szCs w:val="22"/>
        </w:rPr>
      </w:pPr>
    </w:p>
    <w:p w14:paraId="19990FCF" w14:textId="1064540B" w:rsidR="00FB77A8" w:rsidRPr="00DA22C4" w:rsidRDefault="00FB77A8">
      <w:pPr>
        <w:pStyle w:val="BodyText"/>
        <w:rPr>
          <w:sz w:val="22"/>
          <w:szCs w:val="22"/>
        </w:rPr>
        <w:pPrChange w:id="23" w:author="Rupi Singh" w:date="2020-11-09T15:23:00Z">
          <w:pPr>
            <w:pStyle w:val="BodyText"/>
            <w:numPr>
              <w:numId w:val="51"/>
            </w:numPr>
            <w:ind w:left="360" w:hanging="360"/>
          </w:pPr>
        </w:pPrChange>
      </w:pPr>
      <w:r w:rsidRPr="00DA22C4">
        <w:rPr>
          <w:sz w:val="22"/>
          <w:szCs w:val="22"/>
        </w:rPr>
        <w:t>Payments that must be reported</w:t>
      </w:r>
      <w:ins w:id="24" w:author="Rupi Singh" w:date="2020-11-09T15:24:00Z">
        <w:r w:rsidR="0070780F" w:rsidRPr="00DA22C4">
          <w:rPr>
            <w:sz w:val="22"/>
            <w:szCs w:val="22"/>
          </w:rPr>
          <w:t xml:space="preserve"> are:</w:t>
        </w:r>
      </w:ins>
    </w:p>
    <w:p w14:paraId="65E8C2F2" w14:textId="77777777" w:rsidR="0070780F" w:rsidRPr="00DA22C4" w:rsidRDefault="0070780F" w:rsidP="0070780F">
      <w:pPr>
        <w:pStyle w:val="NoSpacing"/>
      </w:pPr>
    </w:p>
    <w:p w14:paraId="5D4E2BA3" w14:textId="77777777" w:rsidR="006A43D8" w:rsidRPr="00DA22C4" w:rsidRDefault="0070780F" w:rsidP="0070780F">
      <w:pPr>
        <w:pStyle w:val="NoSpacing"/>
        <w:numPr>
          <w:ilvl w:val="0"/>
          <w:numId w:val="53"/>
        </w:numPr>
        <w:ind w:left="360"/>
        <w:rPr>
          <w:ins w:id="25" w:author="Rupi Singh" w:date="2020-11-09T15:27:00Z"/>
        </w:rPr>
      </w:pPr>
      <w:r w:rsidRPr="00DA22C4">
        <w:t xml:space="preserve">Payments for services to medical corporations, legal service corporations, and non-corporate entities (except governmental units) will be reported. </w:t>
      </w:r>
    </w:p>
    <w:p w14:paraId="76D1A8D9" w14:textId="1AECE5FB" w:rsidR="0070780F" w:rsidRPr="00DA22C4" w:rsidRDefault="0070780F" w:rsidP="0070780F">
      <w:pPr>
        <w:pStyle w:val="NoSpacing"/>
        <w:numPr>
          <w:ilvl w:val="0"/>
          <w:numId w:val="53"/>
        </w:numPr>
        <w:ind w:left="360"/>
      </w:pPr>
      <w:r w:rsidRPr="00DA22C4">
        <w:t>These may include: fees, commissions, other forms of compensation for services (to the extent not reported on Form W–2), interest, rent, royalties, prizes, awards, and "gross proceeds" connected with legal services.</w:t>
      </w:r>
    </w:p>
    <w:p w14:paraId="04D703A1" w14:textId="77777777" w:rsidR="0070780F" w:rsidRPr="00DA22C4" w:rsidRDefault="0070780F" w:rsidP="0070780F">
      <w:pPr>
        <w:pStyle w:val="BodyText"/>
        <w:rPr>
          <w:sz w:val="22"/>
          <w:szCs w:val="22"/>
        </w:rPr>
      </w:pPr>
    </w:p>
    <w:p w14:paraId="47B2E771" w14:textId="7BEF3FE8" w:rsidR="0070780F" w:rsidRPr="00DA22C4" w:rsidRDefault="0070780F">
      <w:pPr>
        <w:pStyle w:val="BodyText"/>
        <w:ind w:left="-90"/>
        <w:rPr>
          <w:color w:val="000000"/>
          <w:sz w:val="22"/>
          <w:szCs w:val="22"/>
          <w:shd w:val="clear" w:color="auto" w:fill="FFFFFF"/>
        </w:rPr>
        <w:pPrChange w:id="26" w:author="Rupi Singh" w:date="2020-11-09T15:27:00Z">
          <w:pPr>
            <w:pStyle w:val="BodyText"/>
            <w:numPr>
              <w:numId w:val="53"/>
            </w:numPr>
            <w:ind w:left="720" w:hanging="360"/>
          </w:pPr>
        </w:pPrChange>
      </w:pPr>
      <w:r w:rsidRPr="00DA22C4">
        <w:rPr>
          <w:color w:val="000000"/>
          <w:sz w:val="22"/>
          <w:szCs w:val="22"/>
          <w:shd w:val="clear" w:color="auto" w:fill="FFFFFF"/>
        </w:rPr>
        <w:t>Payments are reportable if all three of the following points can be answered yes:</w:t>
      </w:r>
    </w:p>
    <w:p w14:paraId="70B7A425" w14:textId="77777777" w:rsidR="006A43D8" w:rsidRPr="00DA22C4" w:rsidRDefault="006A43D8" w:rsidP="006A43D8">
      <w:pPr>
        <w:pStyle w:val="NoSpacing"/>
        <w:rPr>
          <w:shd w:val="clear" w:color="auto" w:fill="FFFFFF"/>
        </w:rPr>
      </w:pPr>
    </w:p>
    <w:p w14:paraId="1A1A5F97" w14:textId="77777777" w:rsidR="006A43D8" w:rsidRPr="00DA22C4" w:rsidRDefault="006A43D8" w:rsidP="006A43D8">
      <w:pPr>
        <w:pStyle w:val="NoSpacing"/>
        <w:numPr>
          <w:ilvl w:val="0"/>
          <w:numId w:val="55"/>
        </w:numPr>
        <w:rPr>
          <w:rFonts w:eastAsia="Times New Roman"/>
        </w:rPr>
      </w:pPr>
      <w:r w:rsidRPr="00DA22C4">
        <w:rPr>
          <w:rFonts w:eastAsia="Times New Roman"/>
        </w:rPr>
        <w:t>Payment is within the conduct of trade or business.</w:t>
      </w:r>
    </w:p>
    <w:p w14:paraId="00D1E772" w14:textId="61CA7EDD" w:rsidR="006A43D8" w:rsidRPr="00DA22C4" w:rsidRDefault="006A43D8" w:rsidP="006A43D8">
      <w:pPr>
        <w:pStyle w:val="NoSpacing"/>
        <w:numPr>
          <w:ilvl w:val="0"/>
          <w:numId w:val="55"/>
        </w:numPr>
        <w:rPr>
          <w:rFonts w:eastAsia="Times New Roman"/>
        </w:rPr>
      </w:pPr>
      <w:del w:id="27" w:author="Rupi Singh" w:date="2020-11-09T15:29:00Z">
        <w:r w:rsidRPr="00DA22C4" w:rsidDel="006A43D8">
          <w:rPr>
            <w:rFonts w:eastAsia="Times New Roman"/>
          </w:rPr>
          <w:delText>P</w:delText>
        </w:r>
      </w:del>
      <w:ins w:id="28" w:author="Rupi Singh" w:date="2020-11-09T15:29:00Z">
        <w:r w:rsidRPr="00DA22C4">
          <w:rPr>
            <w:rFonts w:eastAsia="Times New Roman"/>
          </w:rPr>
          <w:t>The p</w:t>
        </w:r>
      </w:ins>
      <w:r w:rsidRPr="00DA22C4">
        <w:rPr>
          <w:rFonts w:eastAsia="Times New Roman"/>
        </w:rPr>
        <w:t>ayee is not a corporation. (Note: All payments to medical corporations for services provided and attorneys or legal services corporations including gross proceeds are reportable).</w:t>
      </w:r>
    </w:p>
    <w:p w14:paraId="0FA8ADC0" w14:textId="3071BFA0" w:rsidR="006A43D8" w:rsidRPr="00DA22C4" w:rsidRDefault="006A43D8" w:rsidP="006A43D8">
      <w:pPr>
        <w:pStyle w:val="NoSpacing"/>
        <w:numPr>
          <w:ilvl w:val="0"/>
          <w:numId w:val="55"/>
        </w:numPr>
        <w:rPr>
          <w:rFonts w:eastAsia="Times New Roman"/>
        </w:rPr>
      </w:pPr>
      <w:r w:rsidRPr="00DA22C4">
        <w:rPr>
          <w:rFonts w:eastAsia="Times New Roman"/>
        </w:rPr>
        <w:t xml:space="preserve">Payment is for rents, </w:t>
      </w:r>
      <w:ins w:id="29" w:author="Rupi Singh" w:date="2020-11-09T15:29:00Z">
        <w:r w:rsidRPr="00DA22C4">
          <w:rPr>
            <w:rFonts w:eastAsia="Times New Roman"/>
          </w:rPr>
          <w:t xml:space="preserve">fees, commissions, </w:t>
        </w:r>
      </w:ins>
      <w:r w:rsidRPr="00DA22C4">
        <w:rPr>
          <w:rFonts w:eastAsia="Times New Roman"/>
        </w:rPr>
        <w:t>prizes, awards, or services (including construction contract services) rendered and not solely for merchandise</w:t>
      </w:r>
    </w:p>
    <w:p w14:paraId="50210232" w14:textId="77777777" w:rsidR="006A43D8" w:rsidRDefault="006A43D8" w:rsidP="006A43D8">
      <w:pPr>
        <w:pStyle w:val="BodyText"/>
        <w:ind w:left="-90"/>
      </w:pPr>
    </w:p>
    <w:p w14:paraId="0B5BBAD5" w14:textId="77777777" w:rsidR="00377AF3" w:rsidRPr="00BF74ED" w:rsidRDefault="00377AF3" w:rsidP="008E1E9E">
      <w:pPr>
        <w:pStyle w:val="BodyText"/>
        <w:rPr>
          <w:sz w:val="22"/>
          <w:szCs w:val="22"/>
        </w:rPr>
      </w:pPr>
    </w:p>
    <w:p w14:paraId="52E1F2DE" w14:textId="6C9D28B4" w:rsidR="008E1E9E" w:rsidRDefault="008E1E9E">
      <w:pPr>
        <w:pStyle w:val="BodyText"/>
        <w:numPr>
          <w:ilvl w:val="0"/>
          <w:numId w:val="56"/>
        </w:numPr>
        <w:ind w:left="360"/>
        <w:rPr>
          <w:sz w:val="22"/>
          <w:szCs w:val="22"/>
        </w:rPr>
        <w:pPrChange w:id="30" w:author="Mui Phung" w:date="2020-06-12T10:07:00Z">
          <w:pPr>
            <w:pStyle w:val="BodyText"/>
            <w:numPr>
              <w:numId w:val="42"/>
            </w:numPr>
            <w:ind w:left="720" w:hanging="360"/>
          </w:pPr>
        </w:pPrChange>
      </w:pPr>
      <w:r w:rsidRPr="00BF74ED">
        <w:rPr>
          <w:sz w:val="22"/>
          <w:szCs w:val="22"/>
        </w:rPr>
        <w:t>The following identifies (1) the various recurring payment types that are required to be reported and (2) the box on the Form 1099 MISC in which they are to be reported:</w:t>
      </w:r>
    </w:p>
    <w:p w14:paraId="412F06B0" w14:textId="13B6ECDE" w:rsidR="008E1E9E" w:rsidDel="00377AF3" w:rsidRDefault="008E1E9E">
      <w:pPr>
        <w:pStyle w:val="BodyText"/>
        <w:ind w:left="102"/>
        <w:rPr>
          <w:del w:id="31" w:author="Mui Phung" w:date="2020-06-12T10:01:00Z"/>
          <w:sz w:val="22"/>
          <w:szCs w:val="22"/>
        </w:rPr>
        <w:pPrChange w:id="32" w:author="Mui Phung" w:date="2020-06-12T10:07:00Z">
          <w:pPr>
            <w:pStyle w:val="BodyText"/>
            <w:ind w:left="720"/>
          </w:pPr>
        </w:pPrChange>
      </w:pPr>
    </w:p>
    <w:p w14:paraId="5738D816" w14:textId="173B44F5" w:rsidR="008E1E9E" w:rsidRDefault="00377AF3" w:rsidP="008E1E9E">
      <w:pPr>
        <w:pStyle w:val="BodyText"/>
        <w:rPr>
          <w:ins w:id="33" w:author="Mui Phung" w:date="2020-06-12T10:10:00Z"/>
          <w:sz w:val="22"/>
          <w:szCs w:val="22"/>
        </w:rPr>
      </w:pPr>
      <w:ins w:id="34" w:author="Mui Phung" w:date="2020-06-12T10:10:00Z">
        <w:r w:rsidRPr="00377AF3">
          <w:rPr>
            <w:sz w:val="22"/>
            <w:szCs w:val="22"/>
          </w:rPr>
          <w:t>The payment types that must be reported on IRS 1099-MISC, Miscellaneous Income, and the corresponding box numbers on the forms are provided below</w:t>
        </w:r>
        <w:r>
          <w:rPr>
            <w:sz w:val="22"/>
            <w:szCs w:val="22"/>
          </w:rPr>
          <w:t>:</w:t>
        </w:r>
      </w:ins>
    </w:p>
    <w:p w14:paraId="12385C58" w14:textId="77777777" w:rsidR="00377AF3" w:rsidRDefault="00377AF3" w:rsidP="008E1E9E">
      <w:pPr>
        <w:pStyle w:val="BodyText"/>
        <w:rPr>
          <w:ins w:id="35" w:author="Mui Phung" w:date="2020-06-12T10:10:00Z"/>
          <w:sz w:val="22"/>
          <w:szCs w:val="22"/>
        </w:rPr>
      </w:pPr>
    </w:p>
    <w:tbl>
      <w:tblPr>
        <w:tblStyle w:val="TableGrid0"/>
        <w:tblW w:w="0" w:type="auto"/>
        <w:tblInd w:w="108" w:type="dxa"/>
        <w:tblLook w:val="04A0" w:firstRow="1" w:lastRow="0" w:firstColumn="1" w:lastColumn="0" w:noHBand="0" w:noVBand="1"/>
        <w:tblPrChange w:id="36" w:author="Mui Phung" w:date="2020-06-12T10:11:00Z">
          <w:tblPr>
            <w:tblStyle w:val="TableGrid0"/>
            <w:tblW w:w="0" w:type="auto"/>
            <w:tblLook w:val="04A0" w:firstRow="1" w:lastRow="0" w:firstColumn="1" w:lastColumn="0" w:noHBand="0" w:noVBand="1"/>
          </w:tblPr>
        </w:tblPrChange>
      </w:tblPr>
      <w:tblGrid>
        <w:gridCol w:w="1057"/>
        <w:gridCol w:w="8185"/>
        <w:tblGridChange w:id="37">
          <w:tblGrid>
            <w:gridCol w:w="1165"/>
            <w:gridCol w:w="8185"/>
          </w:tblGrid>
        </w:tblGridChange>
      </w:tblGrid>
      <w:tr w:rsidR="00777A7F" w:rsidRPr="00726FDA" w14:paraId="5F30A322" w14:textId="77777777" w:rsidTr="00777A7F">
        <w:trPr>
          <w:ins w:id="38" w:author="Mui Phung" w:date="2020-06-12T10:11:00Z"/>
        </w:trPr>
        <w:tc>
          <w:tcPr>
            <w:tcW w:w="1057" w:type="dxa"/>
            <w:tcPrChange w:id="39" w:author="Mui Phung" w:date="2020-06-12T10:11:00Z">
              <w:tcPr>
                <w:tcW w:w="1165" w:type="dxa"/>
              </w:tcPr>
            </w:tcPrChange>
          </w:tcPr>
          <w:p w14:paraId="6977A4E0" w14:textId="77777777" w:rsidR="00777A7F" w:rsidRPr="00726FDA" w:rsidRDefault="00777A7F" w:rsidP="000D1873">
            <w:pPr>
              <w:jc w:val="center"/>
              <w:rPr>
                <w:ins w:id="40" w:author="Mui Phung" w:date="2020-06-12T10:11:00Z"/>
                <w:b/>
                <w:bCs/>
                <w:sz w:val="22"/>
                <w:szCs w:val="22"/>
              </w:rPr>
            </w:pPr>
            <w:ins w:id="41" w:author="Mui Phung" w:date="2020-06-12T10:11:00Z">
              <w:r w:rsidRPr="00726FDA">
                <w:rPr>
                  <w:b/>
                  <w:bCs/>
                  <w:sz w:val="22"/>
                  <w:szCs w:val="22"/>
                </w:rPr>
                <w:t>Box No.</w:t>
              </w:r>
            </w:ins>
          </w:p>
        </w:tc>
        <w:tc>
          <w:tcPr>
            <w:tcW w:w="8185" w:type="dxa"/>
            <w:tcPrChange w:id="42" w:author="Mui Phung" w:date="2020-06-12T10:11:00Z">
              <w:tcPr>
                <w:tcW w:w="8185" w:type="dxa"/>
              </w:tcPr>
            </w:tcPrChange>
          </w:tcPr>
          <w:p w14:paraId="2DFD0835" w14:textId="77777777" w:rsidR="00777A7F" w:rsidRPr="00726FDA" w:rsidRDefault="00777A7F" w:rsidP="000D1873">
            <w:pPr>
              <w:rPr>
                <w:ins w:id="43" w:author="Mui Phung" w:date="2020-06-12T10:11:00Z"/>
                <w:b/>
                <w:bCs/>
                <w:sz w:val="22"/>
                <w:szCs w:val="22"/>
              </w:rPr>
            </w:pPr>
            <w:ins w:id="44" w:author="Mui Phung" w:date="2020-06-12T10:11:00Z">
              <w:r w:rsidRPr="00726FDA">
                <w:rPr>
                  <w:b/>
                  <w:bCs/>
                  <w:sz w:val="22"/>
                  <w:szCs w:val="22"/>
                </w:rPr>
                <w:t>1099-MISC, Miscellaneous Income</w:t>
              </w:r>
            </w:ins>
          </w:p>
        </w:tc>
      </w:tr>
      <w:tr w:rsidR="00777A7F" w:rsidRPr="00726FDA" w14:paraId="3C54BFE1" w14:textId="77777777" w:rsidTr="00777A7F">
        <w:trPr>
          <w:ins w:id="45" w:author="Mui Phung" w:date="2020-06-12T10:11:00Z"/>
        </w:trPr>
        <w:tc>
          <w:tcPr>
            <w:tcW w:w="1057" w:type="dxa"/>
            <w:tcPrChange w:id="46" w:author="Mui Phung" w:date="2020-06-12T10:11:00Z">
              <w:tcPr>
                <w:tcW w:w="1165" w:type="dxa"/>
              </w:tcPr>
            </w:tcPrChange>
          </w:tcPr>
          <w:p w14:paraId="67EF2CEF" w14:textId="77777777" w:rsidR="00777A7F" w:rsidRPr="00726FDA" w:rsidRDefault="00777A7F" w:rsidP="000D1873">
            <w:pPr>
              <w:jc w:val="center"/>
              <w:rPr>
                <w:ins w:id="47" w:author="Mui Phung" w:date="2020-06-12T10:11:00Z"/>
                <w:bCs/>
                <w:sz w:val="22"/>
                <w:szCs w:val="22"/>
              </w:rPr>
            </w:pPr>
            <w:ins w:id="48" w:author="Mui Phung" w:date="2020-06-12T10:11:00Z">
              <w:r w:rsidRPr="00726FDA">
                <w:rPr>
                  <w:bCs/>
                  <w:sz w:val="22"/>
                  <w:szCs w:val="22"/>
                </w:rPr>
                <w:t>1</w:t>
              </w:r>
            </w:ins>
          </w:p>
        </w:tc>
        <w:tc>
          <w:tcPr>
            <w:tcW w:w="8185" w:type="dxa"/>
            <w:tcPrChange w:id="49" w:author="Mui Phung" w:date="2020-06-12T10:11:00Z">
              <w:tcPr>
                <w:tcW w:w="8185" w:type="dxa"/>
              </w:tcPr>
            </w:tcPrChange>
          </w:tcPr>
          <w:p w14:paraId="5D9BC801" w14:textId="77777777" w:rsidR="00777A7F" w:rsidRPr="00726FDA" w:rsidRDefault="00777A7F" w:rsidP="000D1873">
            <w:pPr>
              <w:rPr>
                <w:ins w:id="50" w:author="Mui Phung" w:date="2020-06-12T10:11:00Z"/>
                <w:b/>
                <w:bCs/>
                <w:sz w:val="22"/>
                <w:szCs w:val="22"/>
              </w:rPr>
            </w:pPr>
            <w:ins w:id="51" w:author="Mui Phung" w:date="2020-06-12T10:11:00Z">
              <w:r w:rsidRPr="00726FDA">
                <w:rPr>
                  <w:sz w:val="22"/>
                  <w:szCs w:val="22"/>
                </w:rPr>
                <w:t>Rent of real or personal property</w:t>
              </w:r>
            </w:ins>
          </w:p>
        </w:tc>
      </w:tr>
      <w:tr w:rsidR="00777A7F" w:rsidRPr="00726FDA" w14:paraId="4C4C24B1" w14:textId="77777777" w:rsidTr="00777A7F">
        <w:trPr>
          <w:ins w:id="52" w:author="Mui Phung" w:date="2020-06-12T10:11:00Z"/>
        </w:trPr>
        <w:tc>
          <w:tcPr>
            <w:tcW w:w="1057" w:type="dxa"/>
            <w:tcPrChange w:id="53" w:author="Mui Phung" w:date="2020-06-12T10:11:00Z">
              <w:tcPr>
                <w:tcW w:w="1165" w:type="dxa"/>
              </w:tcPr>
            </w:tcPrChange>
          </w:tcPr>
          <w:p w14:paraId="1A51FBB3" w14:textId="77777777" w:rsidR="00777A7F" w:rsidRPr="00726FDA" w:rsidRDefault="00777A7F" w:rsidP="000D1873">
            <w:pPr>
              <w:jc w:val="center"/>
              <w:rPr>
                <w:ins w:id="54" w:author="Mui Phung" w:date="2020-06-12T10:11:00Z"/>
                <w:bCs/>
                <w:sz w:val="22"/>
                <w:szCs w:val="22"/>
              </w:rPr>
            </w:pPr>
            <w:ins w:id="55" w:author="Mui Phung" w:date="2020-06-12T10:11:00Z">
              <w:r w:rsidRPr="00726FDA">
                <w:rPr>
                  <w:bCs/>
                  <w:sz w:val="22"/>
                  <w:szCs w:val="22"/>
                </w:rPr>
                <w:t>2</w:t>
              </w:r>
            </w:ins>
          </w:p>
        </w:tc>
        <w:tc>
          <w:tcPr>
            <w:tcW w:w="8185" w:type="dxa"/>
            <w:tcPrChange w:id="56" w:author="Mui Phung" w:date="2020-06-12T10:11:00Z">
              <w:tcPr>
                <w:tcW w:w="8185" w:type="dxa"/>
              </w:tcPr>
            </w:tcPrChange>
          </w:tcPr>
          <w:p w14:paraId="5631B727" w14:textId="77777777" w:rsidR="00777A7F" w:rsidRPr="00726FDA" w:rsidRDefault="00777A7F" w:rsidP="000D1873">
            <w:pPr>
              <w:rPr>
                <w:ins w:id="57" w:author="Mui Phung" w:date="2020-06-12T10:11:00Z"/>
                <w:b/>
                <w:bCs/>
                <w:sz w:val="22"/>
                <w:szCs w:val="22"/>
              </w:rPr>
            </w:pPr>
            <w:ins w:id="58" w:author="Mui Phung" w:date="2020-06-12T10:11:00Z">
              <w:r w:rsidRPr="00726FDA">
                <w:rPr>
                  <w:sz w:val="22"/>
                  <w:szCs w:val="22"/>
                </w:rPr>
                <w:t>Royalties (e.g. oil, gas, copyrights)</w:t>
              </w:r>
            </w:ins>
          </w:p>
        </w:tc>
      </w:tr>
      <w:tr w:rsidR="00777A7F" w:rsidRPr="00726FDA" w14:paraId="1962E623" w14:textId="77777777" w:rsidTr="00777A7F">
        <w:trPr>
          <w:ins w:id="59" w:author="Mui Phung" w:date="2020-06-12T10:11:00Z"/>
        </w:trPr>
        <w:tc>
          <w:tcPr>
            <w:tcW w:w="1057" w:type="dxa"/>
            <w:tcPrChange w:id="60" w:author="Mui Phung" w:date="2020-06-12T10:11:00Z">
              <w:tcPr>
                <w:tcW w:w="1165" w:type="dxa"/>
              </w:tcPr>
            </w:tcPrChange>
          </w:tcPr>
          <w:p w14:paraId="202865C1" w14:textId="77777777" w:rsidR="00777A7F" w:rsidRPr="00726FDA" w:rsidRDefault="00777A7F" w:rsidP="000D1873">
            <w:pPr>
              <w:jc w:val="center"/>
              <w:rPr>
                <w:ins w:id="61" w:author="Mui Phung" w:date="2020-06-12T10:11:00Z"/>
                <w:bCs/>
                <w:sz w:val="22"/>
                <w:szCs w:val="22"/>
              </w:rPr>
            </w:pPr>
            <w:ins w:id="62" w:author="Mui Phung" w:date="2020-06-12T10:11:00Z">
              <w:r w:rsidRPr="00726FDA">
                <w:rPr>
                  <w:bCs/>
                  <w:sz w:val="22"/>
                  <w:szCs w:val="22"/>
                </w:rPr>
                <w:t>3</w:t>
              </w:r>
            </w:ins>
          </w:p>
        </w:tc>
        <w:tc>
          <w:tcPr>
            <w:tcW w:w="8185" w:type="dxa"/>
            <w:tcPrChange w:id="63" w:author="Mui Phung" w:date="2020-06-12T10:11:00Z">
              <w:tcPr>
                <w:tcW w:w="8185" w:type="dxa"/>
              </w:tcPr>
            </w:tcPrChange>
          </w:tcPr>
          <w:p w14:paraId="48D47395" w14:textId="77777777" w:rsidR="00777A7F" w:rsidRPr="00726FDA" w:rsidRDefault="00777A7F" w:rsidP="000D1873">
            <w:pPr>
              <w:rPr>
                <w:ins w:id="64" w:author="Mui Phung" w:date="2020-06-12T10:11:00Z"/>
                <w:b/>
                <w:bCs/>
                <w:sz w:val="22"/>
                <w:szCs w:val="22"/>
              </w:rPr>
            </w:pPr>
            <w:ins w:id="65" w:author="Mui Phung" w:date="2020-06-12T10:11:00Z">
              <w:r w:rsidRPr="00726FDA">
                <w:rPr>
                  <w:sz w:val="22"/>
                  <w:szCs w:val="22"/>
                </w:rPr>
                <w:t>Other income (including prizes, awards, and punitive damages not involving physical injury or sickness).</w:t>
              </w:r>
            </w:ins>
          </w:p>
        </w:tc>
      </w:tr>
      <w:tr w:rsidR="00777A7F" w:rsidRPr="00726FDA" w14:paraId="1FDFBC4D" w14:textId="77777777" w:rsidTr="00777A7F">
        <w:trPr>
          <w:ins w:id="66" w:author="Mui Phung" w:date="2020-06-12T10:11:00Z"/>
        </w:trPr>
        <w:tc>
          <w:tcPr>
            <w:tcW w:w="1057" w:type="dxa"/>
            <w:tcPrChange w:id="67" w:author="Mui Phung" w:date="2020-06-12T10:11:00Z">
              <w:tcPr>
                <w:tcW w:w="1165" w:type="dxa"/>
              </w:tcPr>
            </w:tcPrChange>
          </w:tcPr>
          <w:p w14:paraId="02237960" w14:textId="77777777" w:rsidR="00777A7F" w:rsidRPr="00726FDA" w:rsidRDefault="00777A7F" w:rsidP="000D1873">
            <w:pPr>
              <w:jc w:val="center"/>
              <w:rPr>
                <w:ins w:id="68" w:author="Mui Phung" w:date="2020-06-12T10:11:00Z"/>
                <w:bCs/>
                <w:sz w:val="22"/>
                <w:szCs w:val="22"/>
              </w:rPr>
            </w:pPr>
            <w:ins w:id="69" w:author="Mui Phung" w:date="2020-06-12T10:11:00Z">
              <w:r w:rsidRPr="00726FDA">
                <w:rPr>
                  <w:bCs/>
                  <w:sz w:val="22"/>
                  <w:szCs w:val="22"/>
                </w:rPr>
                <w:t>4</w:t>
              </w:r>
            </w:ins>
          </w:p>
        </w:tc>
        <w:tc>
          <w:tcPr>
            <w:tcW w:w="8185" w:type="dxa"/>
            <w:tcPrChange w:id="70" w:author="Mui Phung" w:date="2020-06-12T10:11:00Z">
              <w:tcPr>
                <w:tcW w:w="8185" w:type="dxa"/>
              </w:tcPr>
            </w:tcPrChange>
          </w:tcPr>
          <w:p w14:paraId="25F4153E" w14:textId="77777777" w:rsidR="00777A7F" w:rsidRPr="00726FDA" w:rsidRDefault="00777A7F" w:rsidP="000D1873">
            <w:pPr>
              <w:rPr>
                <w:ins w:id="71" w:author="Mui Phung" w:date="2020-06-12T10:11:00Z"/>
                <w:b/>
                <w:bCs/>
                <w:sz w:val="22"/>
                <w:szCs w:val="22"/>
              </w:rPr>
            </w:pPr>
            <w:ins w:id="72" w:author="Mui Phung" w:date="2020-06-12T10:11:00Z">
              <w:r w:rsidRPr="00726FDA">
                <w:rPr>
                  <w:sz w:val="22"/>
                  <w:szCs w:val="22"/>
                </w:rPr>
                <w:t>Federal income tax withheld (backup withholding).</w:t>
              </w:r>
            </w:ins>
          </w:p>
        </w:tc>
      </w:tr>
      <w:tr w:rsidR="00777A7F" w:rsidRPr="00726FDA" w14:paraId="7EC2D250" w14:textId="77777777" w:rsidTr="00777A7F">
        <w:trPr>
          <w:ins w:id="73" w:author="Mui Phung" w:date="2020-06-12T10:11:00Z"/>
        </w:trPr>
        <w:tc>
          <w:tcPr>
            <w:tcW w:w="1057" w:type="dxa"/>
            <w:tcPrChange w:id="74" w:author="Mui Phung" w:date="2020-06-12T10:11:00Z">
              <w:tcPr>
                <w:tcW w:w="1165" w:type="dxa"/>
              </w:tcPr>
            </w:tcPrChange>
          </w:tcPr>
          <w:p w14:paraId="6547991B" w14:textId="77777777" w:rsidR="00777A7F" w:rsidRPr="00726FDA" w:rsidRDefault="00777A7F" w:rsidP="000D1873">
            <w:pPr>
              <w:jc w:val="center"/>
              <w:rPr>
                <w:ins w:id="75" w:author="Mui Phung" w:date="2020-06-12T10:11:00Z"/>
                <w:bCs/>
                <w:sz w:val="22"/>
                <w:szCs w:val="22"/>
              </w:rPr>
            </w:pPr>
            <w:ins w:id="76" w:author="Mui Phung" w:date="2020-06-12T10:11:00Z">
              <w:r w:rsidRPr="00726FDA">
                <w:rPr>
                  <w:bCs/>
                  <w:sz w:val="22"/>
                  <w:szCs w:val="22"/>
                </w:rPr>
                <w:t>6</w:t>
              </w:r>
            </w:ins>
          </w:p>
        </w:tc>
        <w:tc>
          <w:tcPr>
            <w:tcW w:w="8185" w:type="dxa"/>
            <w:tcPrChange w:id="77" w:author="Mui Phung" w:date="2020-06-12T10:11:00Z">
              <w:tcPr>
                <w:tcW w:w="8185" w:type="dxa"/>
              </w:tcPr>
            </w:tcPrChange>
          </w:tcPr>
          <w:p w14:paraId="06C9976D" w14:textId="77777777" w:rsidR="00777A7F" w:rsidRPr="00726FDA" w:rsidRDefault="00777A7F" w:rsidP="000D1873">
            <w:pPr>
              <w:rPr>
                <w:ins w:id="78" w:author="Mui Phung" w:date="2020-06-12T10:11:00Z"/>
                <w:b/>
                <w:bCs/>
                <w:sz w:val="22"/>
                <w:szCs w:val="22"/>
              </w:rPr>
            </w:pPr>
            <w:ins w:id="79" w:author="Mui Phung" w:date="2020-06-12T10:11:00Z">
              <w:r w:rsidRPr="00726FDA">
                <w:rPr>
                  <w:sz w:val="22"/>
                  <w:szCs w:val="22"/>
                </w:rPr>
                <w:t>Medical and health care payments, including doctors, medical corporations, dentists, audiologists, optometrists, psychologists, psychiatrists, etc.</w:t>
              </w:r>
            </w:ins>
          </w:p>
        </w:tc>
      </w:tr>
      <w:tr w:rsidR="00777A7F" w:rsidRPr="00726FDA" w14:paraId="643027C9" w14:textId="77777777" w:rsidTr="00777A7F">
        <w:trPr>
          <w:ins w:id="80" w:author="Mui Phung" w:date="2020-06-12T10:11:00Z"/>
        </w:trPr>
        <w:tc>
          <w:tcPr>
            <w:tcW w:w="1057" w:type="dxa"/>
            <w:tcPrChange w:id="81" w:author="Mui Phung" w:date="2020-06-12T10:11:00Z">
              <w:tcPr>
                <w:tcW w:w="1165" w:type="dxa"/>
              </w:tcPr>
            </w:tcPrChange>
          </w:tcPr>
          <w:p w14:paraId="130B3D3A" w14:textId="77777777" w:rsidR="00777A7F" w:rsidRPr="00726FDA" w:rsidRDefault="00777A7F" w:rsidP="000D1873">
            <w:pPr>
              <w:jc w:val="center"/>
              <w:rPr>
                <w:ins w:id="82" w:author="Mui Phung" w:date="2020-06-12T10:11:00Z"/>
                <w:bCs/>
                <w:sz w:val="22"/>
                <w:szCs w:val="22"/>
              </w:rPr>
            </w:pPr>
            <w:ins w:id="83" w:author="Mui Phung" w:date="2020-06-12T10:11:00Z">
              <w:r w:rsidRPr="00726FDA">
                <w:rPr>
                  <w:bCs/>
                  <w:sz w:val="22"/>
                  <w:szCs w:val="22"/>
                </w:rPr>
                <w:t>10</w:t>
              </w:r>
            </w:ins>
          </w:p>
        </w:tc>
        <w:tc>
          <w:tcPr>
            <w:tcW w:w="8185" w:type="dxa"/>
            <w:tcPrChange w:id="84" w:author="Mui Phung" w:date="2020-06-12T10:11:00Z">
              <w:tcPr>
                <w:tcW w:w="8185" w:type="dxa"/>
              </w:tcPr>
            </w:tcPrChange>
          </w:tcPr>
          <w:p w14:paraId="31389EC8" w14:textId="77777777" w:rsidR="00777A7F" w:rsidRPr="00726FDA" w:rsidRDefault="00777A7F" w:rsidP="000D1873">
            <w:pPr>
              <w:rPr>
                <w:ins w:id="85" w:author="Mui Phung" w:date="2020-06-12T10:11:00Z"/>
                <w:b/>
                <w:bCs/>
                <w:sz w:val="22"/>
                <w:szCs w:val="22"/>
              </w:rPr>
            </w:pPr>
            <w:ins w:id="86" w:author="Mui Phung" w:date="2020-06-12T10:11:00Z">
              <w:r w:rsidRPr="00726FDA">
                <w:rPr>
                  <w:sz w:val="22"/>
                  <w:szCs w:val="22"/>
                </w:rPr>
                <w:t>Payments to Attorneys - Gross Proceeds pursuant to IRC section 6045(f); that consist of (1) amounts intended to be paid to the client; and (2) amounts intended for the attorney.</w:t>
              </w:r>
            </w:ins>
          </w:p>
        </w:tc>
      </w:tr>
      <w:tr w:rsidR="00777A7F" w:rsidRPr="00726FDA" w14:paraId="1C74B0DE" w14:textId="77777777" w:rsidTr="00777A7F">
        <w:trPr>
          <w:ins w:id="87" w:author="Mui Phung" w:date="2020-06-12T10:11:00Z"/>
        </w:trPr>
        <w:tc>
          <w:tcPr>
            <w:tcW w:w="1057" w:type="dxa"/>
            <w:tcPrChange w:id="88" w:author="Mui Phung" w:date="2020-06-12T10:11:00Z">
              <w:tcPr>
                <w:tcW w:w="1165" w:type="dxa"/>
              </w:tcPr>
            </w:tcPrChange>
          </w:tcPr>
          <w:p w14:paraId="26732EA6" w14:textId="77777777" w:rsidR="00777A7F" w:rsidRPr="00726FDA" w:rsidRDefault="00777A7F" w:rsidP="000D1873">
            <w:pPr>
              <w:jc w:val="center"/>
              <w:rPr>
                <w:ins w:id="89" w:author="Mui Phung" w:date="2020-06-12T10:11:00Z"/>
                <w:bCs/>
                <w:sz w:val="22"/>
                <w:szCs w:val="22"/>
              </w:rPr>
            </w:pPr>
            <w:ins w:id="90" w:author="Mui Phung" w:date="2020-06-12T10:11:00Z">
              <w:r w:rsidRPr="00726FDA">
                <w:rPr>
                  <w:bCs/>
                  <w:sz w:val="22"/>
                  <w:szCs w:val="22"/>
                </w:rPr>
                <w:t>15</w:t>
              </w:r>
            </w:ins>
          </w:p>
        </w:tc>
        <w:tc>
          <w:tcPr>
            <w:tcW w:w="8185" w:type="dxa"/>
            <w:tcPrChange w:id="91" w:author="Mui Phung" w:date="2020-06-12T10:11:00Z">
              <w:tcPr>
                <w:tcW w:w="8185" w:type="dxa"/>
              </w:tcPr>
            </w:tcPrChange>
          </w:tcPr>
          <w:p w14:paraId="2BD16DF9" w14:textId="77777777" w:rsidR="00777A7F" w:rsidRPr="00726FDA" w:rsidRDefault="00777A7F" w:rsidP="000D1873">
            <w:pPr>
              <w:rPr>
                <w:ins w:id="92" w:author="Mui Phung" w:date="2020-06-12T10:11:00Z"/>
                <w:b/>
                <w:bCs/>
                <w:sz w:val="22"/>
                <w:szCs w:val="22"/>
              </w:rPr>
            </w:pPr>
            <w:ins w:id="93" w:author="Mui Phung" w:date="2020-06-12T10:11:00Z">
              <w:r w:rsidRPr="00726FDA">
                <w:rPr>
                  <w:sz w:val="22"/>
                  <w:szCs w:val="22"/>
                </w:rPr>
                <w:t>State income tax withheld</w:t>
              </w:r>
            </w:ins>
          </w:p>
        </w:tc>
      </w:tr>
    </w:tbl>
    <w:p w14:paraId="57D12C31" w14:textId="77777777" w:rsidR="00377AF3" w:rsidRDefault="00377AF3" w:rsidP="008E1E9E">
      <w:pPr>
        <w:pStyle w:val="BodyText"/>
        <w:rPr>
          <w:sz w:val="22"/>
          <w:szCs w:val="22"/>
        </w:rPr>
      </w:pPr>
    </w:p>
    <w:p w14:paraId="17327E3E" w14:textId="476EECFF" w:rsidR="00CB33DF" w:rsidRPr="00DB185C" w:rsidRDefault="00CB33DF" w:rsidP="00CB33DF">
      <w:pPr>
        <w:tabs>
          <w:tab w:val="left" w:pos="1020"/>
          <w:tab w:val="left" w:pos="1021"/>
        </w:tabs>
      </w:pPr>
    </w:p>
    <w:p w14:paraId="47242586" w14:textId="77777777" w:rsidR="00DA22C4" w:rsidRDefault="00DA22C4" w:rsidP="00DA22C4">
      <w:pPr>
        <w:pStyle w:val="BodyText"/>
        <w:rPr>
          <w:bCs/>
          <w:sz w:val="22"/>
          <w:szCs w:val="22"/>
        </w:rPr>
      </w:pPr>
    </w:p>
    <w:p w14:paraId="2C1A69B0" w14:textId="77777777" w:rsidR="00777A7F" w:rsidRPr="00777A7F" w:rsidRDefault="00777A7F">
      <w:pPr>
        <w:pStyle w:val="BodyText"/>
        <w:rPr>
          <w:ins w:id="94" w:author="Mui Phung" w:date="2020-06-12T10:12:00Z"/>
          <w:bCs/>
          <w:sz w:val="22"/>
          <w:szCs w:val="22"/>
          <w:rPrChange w:id="95" w:author="Mui Phung" w:date="2020-06-12T10:12:00Z">
            <w:rPr>
              <w:ins w:id="96" w:author="Mui Phung" w:date="2020-06-12T10:12:00Z"/>
              <w:bCs/>
              <w:sz w:val="24"/>
              <w:szCs w:val="24"/>
            </w:rPr>
          </w:rPrChange>
        </w:rPr>
        <w:pPrChange w:id="97" w:author="Mui Phung" w:date="2020-06-12T10:12:00Z">
          <w:pPr/>
        </w:pPrChange>
      </w:pPr>
      <w:ins w:id="98" w:author="Mui Phung" w:date="2020-06-12T10:12:00Z">
        <w:r w:rsidRPr="00777A7F">
          <w:rPr>
            <w:bCs/>
            <w:sz w:val="22"/>
            <w:szCs w:val="22"/>
          </w:rPr>
          <w:lastRenderedPageBreak/>
          <w:t>Payments must be reported on IRS 1099-NEC, Non-Employee Compensation, if the following four conditions are met:</w:t>
        </w:r>
      </w:ins>
    </w:p>
    <w:p w14:paraId="244EB4AB" w14:textId="77777777" w:rsidR="00777A7F" w:rsidRDefault="00777A7F" w:rsidP="00777A7F">
      <w:pPr>
        <w:rPr>
          <w:ins w:id="99" w:author="Mui Phung" w:date="2020-06-12T10:12:00Z"/>
          <w:bCs/>
          <w:sz w:val="24"/>
          <w:szCs w:val="24"/>
        </w:rPr>
      </w:pPr>
    </w:p>
    <w:p w14:paraId="7A75CA1A" w14:textId="77777777" w:rsidR="00777A7F" w:rsidRPr="00777A7F" w:rsidRDefault="00777A7F" w:rsidP="00777A7F">
      <w:pPr>
        <w:pStyle w:val="ListParagraph"/>
        <w:widowControl/>
        <w:numPr>
          <w:ilvl w:val="0"/>
          <w:numId w:val="47"/>
        </w:numPr>
        <w:autoSpaceDE/>
        <w:autoSpaceDN/>
        <w:ind w:left="360"/>
        <w:contextualSpacing/>
        <w:rPr>
          <w:ins w:id="100" w:author="Mui Phung" w:date="2020-06-12T10:12:00Z"/>
          <w:bCs/>
          <w:rPrChange w:id="101" w:author="Mui Phung" w:date="2020-06-12T10:12:00Z">
            <w:rPr>
              <w:ins w:id="102" w:author="Mui Phung" w:date="2020-06-12T10:12:00Z"/>
              <w:bCs/>
              <w:sz w:val="24"/>
              <w:szCs w:val="24"/>
            </w:rPr>
          </w:rPrChange>
        </w:rPr>
      </w:pPr>
      <w:ins w:id="103" w:author="Mui Phung" w:date="2020-06-12T10:12:00Z">
        <w:r w:rsidRPr="00777A7F">
          <w:rPr>
            <w:rPrChange w:id="104" w:author="Mui Phung" w:date="2020-06-12T10:12:00Z">
              <w:rPr>
                <w:sz w:val="24"/>
                <w:szCs w:val="24"/>
              </w:rPr>
            </w:rPrChange>
          </w:rPr>
          <w:t>Payment to someone who is not your employee</w:t>
        </w:r>
      </w:ins>
    </w:p>
    <w:p w14:paraId="13D73A50" w14:textId="77777777" w:rsidR="00777A7F" w:rsidRPr="00777A7F" w:rsidRDefault="00777A7F" w:rsidP="00777A7F">
      <w:pPr>
        <w:pStyle w:val="ListParagraph"/>
        <w:widowControl/>
        <w:numPr>
          <w:ilvl w:val="0"/>
          <w:numId w:val="47"/>
        </w:numPr>
        <w:autoSpaceDE/>
        <w:autoSpaceDN/>
        <w:ind w:left="360"/>
        <w:contextualSpacing/>
        <w:rPr>
          <w:ins w:id="105" w:author="Mui Phung" w:date="2020-06-12T10:12:00Z"/>
          <w:bCs/>
          <w:rPrChange w:id="106" w:author="Mui Phung" w:date="2020-06-12T10:12:00Z">
            <w:rPr>
              <w:ins w:id="107" w:author="Mui Phung" w:date="2020-06-12T10:12:00Z"/>
              <w:bCs/>
              <w:sz w:val="24"/>
              <w:szCs w:val="24"/>
            </w:rPr>
          </w:rPrChange>
        </w:rPr>
      </w:pPr>
      <w:ins w:id="108" w:author="Mui Phung" w:date="2020-06-12T10:12:00Z">
        <w:r w:rsidRPr="00777A7F">
          <w:rPr>
            <w:rPrChange w:id="109" w:author="Mui Phung" w:date="2020-06-12T10:12:00Z">
              <w:rPr>
                <w:sz w:val="24"/>
                <w:szCs w:val="24"/>
              </w:rPr>
            </w:rPrChange>
          </w:rPr>
          <w:t>Payment is for services in the course of your trade or business (including government agencies and nonprofit organizations)</w:t>
        </w:r>
      </w:ins>
    </w:p>
    <w:p w14:paraId="42E4D412" w14:textId="77777777" w:rsidR="00777A7F" w:rsidRPr="00777A7F" w:rsidRDefault="00777A7F" w:rsidP="00777A7F">
      <w:pPr>
        <w:pStyle w:val="ListParagraph"/>
        <w:widowControl/>
        <w:numPr>
          <w:ilvl w:val="0"/>
          <w:numId w:val="47"/>
        </w:numPr>
        <w:autoSpaceDE/>
        <w:autoSpaceDN/>
        <w:ind w:left="360"/>
        <w:contextualSpacing/>
        <w:rPr>
          <w:ins w:id="110" w:author="Mui Phung" w:date="2020-06-12T10:12:00Z"/>
          <w:bCs/>
          <w:rPrChange w:id="111" w:author="Mui Phung" w:date="2020-06-12T10:12:00Z">
            <w:rPr>
              <w:ins w:id="112" w:author="Mui Phung" w:date="2020-06-12T10:12:00Z"/>
              <w:bCs/>
              <w:sz w:val="24"/>
              <w:szCs w:val="24"/>
            </w:rPr>
          </w:rPrChange>
        </w:rPr>
      </w:pPr>
      <w:ins w:id="113" w:author="Mui Phung" w:date="2020-06-12T10:12:00Z">
        <w:r w:rsidRPr="00777A7F">
          <w:rPr>
            <w:rPrChange w:id="114" w:author="Mui Phung" w:date="2020-06-12T10:12:00Z">
              <w:rPr>
                <w:sz w:val="24"/>
                <w:szCs w:val="24"/>
              </w:rPr>
            </w:rPrChange>
          </w:rPr>
          <w:t>Payment to an individual, partnership, estate, or, in some cases, a corporation</w:t>
        </w:r>
      </w:ins>
    </w:p>
    <w:p w14:paraId="5FA89B8A" w14:textId="77777777" w:rsidR="00777A7F" w:rsidRPr="00C62CD1" w:rsidRDefault="00777A7F" w:rsidP="00777A7F">
      <w:pPr>
        <w:pStyle w:val="ListParagraph"/>
        <w:widowControl/>
        <w:numPr>
          <w:ilvl w:val="0"/>
          <w:numId w:val="47"/>
        </w:numPr>
        <w:autoSpaceDE/>
        <w:autoSpaceDN/>
        <w:ind w:left="360"/>
        <w:contextualSpacing/>
        <w:rPr>
          <w:ins w:id="115" w:author="Mui Phung" w:date="2020-06-12T10:12:00Z"/>
          <w:bCs/>
        </w:rPr>
      </w:pPr>
      <w:ins w:id="116" w:author="Mui Phung" w:date="2020-06-12T10:12:00Z">
        <w:r w:rsidRPr="00777A7F">
          <w:rPr>
            <w:rPrChange w:id="117" w:author="Mui Phung" w:date="2020-06-12T10:12:00Z">
              <w:rPr>
                <w:sz w:val="24"/>
                <w:szCs w:val="24"/>
              </w:rPr>
            </w:rPrChange>
          </w:rPr>
          <w:t>Payments to the payee of at least $600 during the year.</w:t>
        </w:r>
      </w:ins>
    </w:p>
    <w:p w14:paraId="0A9E567F" w14:textId="77777777" w:rsidR="00777A7F" w:rsidRPr="00777A7F" w:rsidRDefault="00777A7F" w:rsidP="00777A7F">
      <w:pPr>
        <w:pStyle w:val="BodyText"/>
        <w:rPr>
          <w:ins w:id="118" w:author="Mui Phung" w:date="2020-06-12T10:12:00Z"/>
          <w:sz w:val="22"/>
          <w:szCs w:val="22"/>
        </w:rPr>
      </w:pPr>
    </w:p>
    <w:p w14:paraId="1276148B" w14:textId="296DAC4E" w:rsidR="00777A7F" w:rsidRDefault="00777A7F" w:rsidP="00777A7F">
      <w:pPr>
        <w:pStyle w:val="BodyText"/>
        <w:rPr>
          <w:ins w:id="119" w:author="Mui Phung" w:date="2020-06-12T10:12:00Z"/>
          <w:sz w:val="22"/>
          <w:szCs w:val="22"/>
        </w:rPr>
      </w:pPr>
      <w:ins w:id="120" w:author="Mui Phung" w:date="2020-06-12T10:12:00Z">
        <w:r w:rsidRPr="00777A7F">
          <w:rPr>
            <w:sz w:val="22"/>
            <w:szCs w:val="22"/>
          </w:rPr>
          <w:t>The payment types that must be reported on IRS 1099-NEC and the corresponding box numbers on the forms are provided below</w:t>
        </w:r>
        <w:r>
          <w:rPr>
            <w:sz w:val="22"/>
            <w:szCs w:val="22"/>
          </w:rPr>
          <w:t>:</w:t>
        </w:r>
      </w:ins>
    </w:p>
    <w:p w14:paraId="123F8212" w14:textId="77777777" w:rsidR="00777A7F" w:rsidRDefault="00777A7F" w:rsidP="00777A7F">
      <w:pPr>
        <w:pStyle w:val="BodyText"/>
        <w:rPr>
          <w:ins w:id="121" w:author="Mui Phung" w:date="2020-06-12T10:12:00Z"/>
          <w:sz w:val="22"/>
          <w:szCs w:val="22"/>
        </w:rPr>
      </w:pPr>
    </w:p>
    <w:tbl>
      <w:tblPr>
        <w:tblStyle w:val="TableGrid0"/>
        <w:tblW w:w="0" w:type="auto"/>
        <w:tblInd w:w="108" w:type="dxa"/>
        <w:tblLook w:val="04A0" w:firstRow="1" w:lastRow="0" w:firstColumn="1" w:lastColumn="0" w:noHBand="0" w:noVBand="1"/>
        <w:tblPrChange w:id="122" w:author="Mui Phung" w:date="2020-06-12T10:13:00Z">
          <w:tblPr>
            <w:tblStyle w:val="TableGrid0"/>
            <w:tblW w:w="0" w:type="auto"/>
            <w:tblLook w:val="04A0" w:firstRow="1" w:lastRow="0" w:firstColumn="1" w:lastColumn="0" w:noHBand="0" w:noVBand="1"/>
          </w:tblPr>
        </w:tblPrChange>
      </w:tblPr>
      <w:tblGrid>
        <w:gridCol w:w="1157"/>
        <w:gridCol w:w="8085"/>
        <w:tblGridChange w:id="123">
          <w:tblGrid>
            <w:gridCol w:w="1165"/>
            <w:gridCol w:w="8185"/>
          </w:tblGrid>
        </w:tblGridChange>
      </w:tblGrid>
      <w:tr w:rsidR="00183994" w:rsidRPr="003E536B" w14:paraId="7697A273" w14:textId="77777777" w:rsidTr="00183994">
        <w:trPr>
          <w:ins w:id="124" w:author="Mui Phung" w:date="2020-06-12T10:13:00Z"/>
        </w:trPr>
        <w:tc>
          <w:tcPr>
            <w:tcW w:w="1165" w:type="dxa"/>
            <w:tcPrChange w:id="125" w:author="Mui Phung" w:date="2020-06-12T10:13:00Z">
              <w:tcPr>
                <w:tcW w:w="1165" w:type="dxa"/>
              </w:tcPr>
            </w:tcPrChange>
          </w:tcPr>
          <w:p w14:paraId="18D9EAA3" w14:textId="77777777" w:rsidR="00183994" w:rsidRPr="00726FDA" w:rsidRDefault="00183994" w:rsidP="000D1873">
            <w:pPr>
              <w:rPr>
                <w:ins w:id="126" w:author="Mui Phung" w:date="2020-06-12T10:13:00Z"/>
                <w:b/>
                <w:bCs/>
                <w:sz w:val="22"/>
                <w:szCs w:val="22"/>
              </w:rPr>
            </w:pPr>
            <w:ins w:id="127" w:author="Mui Phung" w:date="2020-06-12T10:13:00Z">
              <w:r w:rsidRPr="00726FDA">
                <w:rPr>
                  <w:b/>
                  <w:bCs/>
                  <w:sz w:val="22"/>
                  <w:szCs w:val="22"/>
                </w:rPr>
                <w:t>Box No.</w:t>
              </w:r>
            </w:ins>
          </w:p>
        </w:tc>
        <w:tc>
          <w:tcPr>
            <w:tcW w:w="8185" w:type="dxa"/>
            <w:tcPrChange w:id="128" w:author="Mui Phung" w:date="2020-06-12T10:13:00Z">
              <w:tcPr>
                <w:tcW w:w="8185" w:type="dxa"/>
              </w:tcPr>
            </w:tcPrChange>
          </w:tcPr>
          <w:p w14:paraId="7B0B2BAE" w14:textId="77777777" w:rsidR="00183994" w:rsidRPr="00726FDA" w:rsidRDefault="00183994" w:rsidP="000D1873">
            <w:pPr>
              <w:rPr>
                <w:ins w:id="129" w:author="Mui Phung" w:date="2020-06-12T10:13:00Z"/>
                <w:b/>
                <w:bCs/>
                <w:sz w:val="22"/>
                <w:szCs w:val="22"/>
              </w:rPr>
            </w:pPr>
            <w:ins w:id="130" w:author="Mui Phung" w:date="2020-06-12T10:13:00Z">
              <w:r w:rsidRPr="00726FDA">
                <w:rPr>
                  <w:b/>
                  <w:bCs/>
                  <w:sz w:val="22"/>
                  <w:szCs w:val="22"/>
                </w:rPr>
                <w:t>1099-NEC, Non-Employee Compensation</w:t>
              </w:r>
            </w:ins>
          </w:p>
        </w:tc>
      </w:tr>
      <w:tr w:rsidR="00183994" w14:paraId="490B6AF0" w14:textId="77777777" w:rsidTr="00183994">
        <w:trPr>
          <w:ins w:id="131" w:author="Mui Phung" w:date="2020-06-12T10:13:00Z"/>
        </w:trPr>
        <w:tc>
          <w:tcPr>
            <w:tcW w:w="1165" w:type="dxa"/>
            <w:tcPrChange w:id="132" w:author="Mui Phung" w:date="2020-06-12T10:13:00Z">
              <w:tcPr>
                <w:tcW w:w="1165" w:type="dxa"/>
              </w:tcPr>
            </w:tcPrChange>
          </w:tcPr>
          <w:p w14:paraId="324019BA" w14:textId="77777777" w:rsidR="00183994" w:rsidRPr="00726FDA" w:rsidRDefault="00183994" w:rsidP="000D1873">
            <w:pPr>
              <w:jc w:val="center"/>
              <w:rPr>
                <w:ins w:id="133" w:author="Mui Phung" w:date="2020-06-12T10:13:00Z"/>
                <w:bCs/>
                <w:sz w:val="22"/>
                <w:szCs w:val="22"/>
              </w:rPr>
            </w:pPr>
            <w:ins w:id="134" w:author="Mui Phung" w:date="2020-06-12T10:13:00Z">
              <w:r w:rsidRPr="00726FDA">
                <w:rPr>
                  <w:bCs/>
                  <w:sz w:val="22"/>
                  <w:szCs w:val="22"/>
                </w:rPr>
                <w:t>1</w:t>
              </w:r>
            </w:ins>
          </w:p>
        </w:tc>
        <w:tc>
          <w:tcPr>
            <w:tcW w:w="8185" w:type="dxa"/>
            <w:tcPrChange w:id="135" w:author="Mui Phung" w:date="2020-06-12T10:13:00Z">
              <w:tcPr>
                <w:tcW w:w="8185" w:type="dxa"/>
              </w:tcPr>
            </w:tcPrChange>
          </w:tcPr>
          <w:p w14:paraId="6027C976" w14:textId="77777777" w:rsidR="00183994" w:rsidRPr="00726FDA" w:rsidRDefault="00183994" w:rsidP="000D1873">
            <w:pPr>
              <w:rPr>
                <w:ins w:id="136" w:author="Mui Phung" w:date="2020-06-12T10:13:00Z"/>
                <w:sz w:val="22"/>
                <w:szCs w:val="22"/>
              </w:rPr>
            </w:pPr>
            <w:ins w:id="137" w:author="Mui Phung" w:date="2020-06-12T10:13:00Z">
              <w:r w:rsidRPr="00726FDA">
                <w:rPr>
                  <w:sz w:val="22"/>
                  <w:szCs w:val="22"/>
                </w:rPr>
                <w:t>Nonemployee Compensation</w:t>
              </w:r>
            </w:ins>
          </w:p>
          <w:p w14:paraId="7168AC59" w14:textId="0FDE5076" w:rsidR="00183994" w:rsidRPr="00726FDA" w:rsidRDefault="00183994" w:rsidP="000D1873">
            <w:pPr>
              <w:rPr>
                <w:ins w:id="138" w:author="Mui Phung" w:date="2020-06-12T10:13:00Z"/>
                <w:sz w:val="22"/>
                <w:szCs w:val="22"/>
              </w:rPr>
            </w:pPr>
            <w:ins w:id="139" w:author="Mui Phung" w:date="2020-06-12T10:13:00Z">
              <w:r w:rsidRPr="00726FDA">
                <w:rPr>
                  <w:sz w:val="22"/>
                  <w:szCs w:val="22"/>
                </w:rPr>
                <w:t xml:space="preserve">Include fees, commissions, prizes and awards for services rendered as a nonemployee (e.g. bonuses not reported in W-2).  Commissions to non-employees. </w:t>
              </w:r>
            </w:ins>
            <w:ins w:id="140" w:author="Mui Phung" w:date="2020-06-16T14:12:00Z">
              <w:r w:rsidR="00CB7D98">
                <w:rPr>
                  <w:sz w:val="22"/>
                  <w:szCs w:val="22"/>
                </w:rPr>
                <w:t xml:space="preserve"> </w:t>
              </w:r>
            </w:ins>
            <w:ins w:id="141" w:author="Mui Phung" w:date="2020-06-12T10:13:00Z">
              <w:r w:rsidRPr="00726FDA">
                <w:rPr>
                  <w:sz w:val="22"/>
                  <w:szCs w:val="22"/>
                </w:rPr>
                <w:t xml:space="preserve">Commissions to real estate brokers. </w:t>
              </w:r>
            </w:ins>
            <w:ins w:id="142" w:author="Mui Phung" w:date="2020-06-16T14:12:00Z">
              <w:r w:rsidR="00CB7D98">
                <w:rPr>
                  <w:sz w:val="22"/>
                  <w:szCs w:val="22"/>
                </w:rPr>
                <w:t xml:space="preserve"> </w:t>
              </w:r>
            </w:ins>
            <w:ins w:id="143" w:author="Mui Phung" w:date="2020-06-12T10:13:00Z">
              <w:r w:rsidRPr="00726FDA">
                <w:rPr>
                  <w:sz w:val="22"/>
                  <w:szCs w:val="22"/>
                </w:rPr>
                <w:t xml:space="preserve">Consulting fees to non-employees. </w:t>
              </w:r>
            </w:ins>
            <w:ins w:id="144" w:author="Mui Phung" w:date="2020-06-16T14:12:00Z">
              <w:r w:rsidR="00CB7D98">
                <w:rPr>
                  <w:sz w:val="22"/>
                  <w:szCs w:val="22"/>
                </w:rPr>
                <w:t xml:space="preserve"> </w:t>
              </w:r>
            </w:ins>
            <w:ins w:id="145" w:author="Mui Phung" w:date="2020-06-12T10:13:00Z">
              <w:r w:rsidRPr="00726FDA">
                <w:rPr>
                  <w:sz w:val="22"/>
                  <w:szCs w:val="22"/>
                </w:rPr>
                <w:t>Professional fees.</w:t>
              </w:r>
            </w:ins>
          </w:p>
          <w:p w14:paraId="57A8D588" w14:textId="77777777" w:rsidR="00183994" w:rsidRPr="00726FDA" w:rsidRDefault="00183994" w:rsidP="000D1873">
            <w:pPr>
              <w:rPr>
                <w:ins w:id="146" w:author="Mui Phung" w:date="2020-06-12T10:13:00Z"/>
                <w:sz w:val="22"/>
                <w:szCs w:val="22"/>
              </w:rPr>
            </w:pPr>
            <w:ins w:id="147" w:author="Mui Phung" w:date="2020-06-12T10:13:00Z">
              <w:r w:rsidRPr="00726FDA">
                <w:rPr>
                  <w:sz w:val="22"/>
                  <w:szCs w:val="22"/>
                </w:rPr>
                <w:t>Payments to entertainers.</w:t>
              </w:r>
            </w:ins>
          </w:p>
          <w:p w14:paraId="03149E59" w14:textId="77777777" w:rsidR="00183994" w:rsidRPr="00726FDA" w:rsidRDefault="00183994" w:rsidP="000D1873">
            <w:pPr>
              <w:rPr>
                <w:ins w:id="148" w:author="Mui Phung" w:date="2020-06-12T10:13:00Z"/>
                <w:bCs/>
                <w:i/>
                <w:color w:val="C00000"/>
                <w:sz w:val="22"/>
                <w:szCs w:val="22"/>
              </w:rPr>
            </w:pPr>
            <w:ins w:id="149" w:author="Mui Phung" w:date="2020-06-12T10:13:00Z">
              <w:r w:rsidRPr="00726FDA">
                <w:rPr>
                  <w:sz w:val="22"/>
                  <w:szCs w:val="22"/>
                </w:rPr>
                <w:t>Construction service contracts (roads, streets, buildings, etc.)</w:t>
              </w:r>
            </w:ins>
          </w:p>
        </w:tc>
      </w:tr>
      <w:tr w:rsidR="00183994" w14:paraId="3B6F3DC3" w14:textId="77777777" w:rsidTr="00183994">
        <w:trPr>
          <w:ins w:id="150" w:author="Mui Phung" w:date="2020-06-12T10:13:00Z"/>
        </w:trPr>
        <w:tc>
          <w:tcPr>
            <w:tcW w:w="1165" w:type="dxa"/>
            <w:tcPrChange w:id="151" w:author="Mui Phung" w:date="2020-06-12T10:13:00Z">
              <w:tcPr>
                <w:tcW w:w="1165" w:type="dxa"/>
              </w:tcPr>
            </w:tcPrChange>
          </w:tcPr>
          <w:p w14:paraId="56125247" w14:textId="77777777" w:rsidR="00183994" w:rsidRPr="00726FDA" w:rsidRDefault="00183994" w:rsidP="000D1873">
            <w:pPr>
              <w:jc w:val="center"/>
              <w:rPr>
                <w:ins w:id="152" w:author="Mui Phung" w:date="2020-06-12T10:13:00Z"/>
                <w:bCs/>
                <w:sz w:val="22"/>
                <w:szCs w:val="22"/>
              </w:rPr>
            </w:pPr>
            <w:ins w:id="153" w:author="Mui Phung" w:date="2020-06-12T10:13:00Z">
              <w:r w:rsidRPr="00726FDA">
                <w:rPr>
                  <w:bCs/>
                  <w:sz w:val="22"/>
                  <w:szCs w:val="22"/>
                </w:rPr>
                <w:t>4</w:t>
              </w:r>
            </w:ins>
          </w:p>
        </w:tc>
        <w:tc>
          <w:tcPr>
            <w:tcW w:w="8185" w:type="dxa"/>
            <w:tcPrChange w:id="154" w:author="Mui Phung" w:date="2020-06-12T10:13:00Z">
              <w:tcPr>
                <w:tcW w:w="8185" w:type="dxa"/>
              </w:tcPr>
            </w:tcPrChange>
          </w:tcPr>
          <w:p w14:paraId="17EB5D84" w14:textId="77777777" w:rsidR="00183994" w:rsidRPr="00726FDA" w:rsidRDefault="00183994" w:rsidP="000D1873">
            <w:pPr>
              <w:rPr>
                <w:ins w:id="155" w:author="Mui Phung" w:date="2020-06-12T10:13:00Z"/>
                <w:bCs/>
                <w:sz w:val="22"/>
                <w:szCs w:val="22"/>
              </w:rPr>
            </w:pPr>
            <w:ins w:id="156" w:author="Mui Phung" w:date="2020-06-12T10:13:00Z">
              <w:r w:rsidRPr="00726FDA">
                <w:rPr>
                  <w:bCs/>
                  <w:sz w:val="22"/>
                  <w:szCs w:val="22"/>
                </w:rPr>
                <w:t>Federal income tax withheld</w:t>
              </w:r>
            </w:ins>
          </w:p>
        </w:tc>
      </w:tr>
      <w:tr w:rsidR="00183994" w14:paraId="55F19FB4" w14:textId="77777777" w:rsidTr="00183994">
        <w:trPr>
          <w:trHeight w:val="77"/>
          <w:ins w:id="157" w:author="Mui Phung" w:date="2020-06-12T10:13:00Z"/>
          <w:trPrChange w:id="158" w:author="Mui Phung" w:date="2020-06-12T10:13:00Z">
            <w:trPr>
              <w:trHeight w:val="77"/>
            </w:trPr>
          </w:trPrChange>
        </w:trPr>
        <w:tc>
          <w:tcPr>
            <w:tcW w:w="1165" w:type="dxa"/>
            <w:tcPrChange w:id="159" w:author="Mui Phung" w:date="2020-06-12T10:13:00Z">
              <w:tcPr>
                <w:tcW w:w="1165" w:type="dxa"/>
              </w:tcPr>
            </w:tcPrChange>
          </w:tcPr>
          <w:p w14:paraId="35A12D25" w14:textId="77777777" w:rsidR="00183994" w:rsidRPr="00726FDA" w:rsidRDefault="00183994" w:rsidP="000D1873">
            <w:pPr>
              <w:jc w:val="center"/>
              <w:rPr>
                <w:ins w:id="160" w:author="Mui Phung" w:date="2020-06-12T10:13:00Z"/>
                <w:bCs/>
                <w:sz w:val="22"/>
                <w:szCs w:val="22"/>
              </w:rPr>
            </w:pPr>
            <w:ins w:id="161" w:author="Mui Phung" w:date="2020-06-12T10:13:00Z">
              <w:r w:rsidRPr="00726FDA">
                <w:rPr>
                  <w:bCs/>
                  <w:sz w:val="22"/>
                  <w:szCs w:val="22"/>
                </w:rPr>
                <w:t>5</w:t>
              </w:r>
            </w:ins>
          </w:p>
        </w:tc>
        <w:tc>
          <w:tcPr>
            <w:tcW w:w="8185" w:type="dxa"/>
            <w:tcPrChange w:id="162" w:author="Mui Phung" w:date="2020-06-12T10:13:00Z">
              <w:tcPr>
                <w:tcW w:w="8185" w:type="dxa"/>
              </w:tcPr>
            </w:tcPrChange>
          </w:tcPr>
          <w:p w14:paraId="034DACFA" w14:textId="77777777" w:rsidR="00183994" w:rsidRPr="00726FDA" w:rsidRDefault="00183994" w:rsidP="000D1873">
            <w:pPr>
              <w:rPr>
                <w:ins w:id="163" w:author="Mui Phung" w:date="2020-06-12T10:13:00Z"/>
                <w:bCs/>
                <w:sz w:val="22"/>
                <w:szCs w:val="22"/>
              </w:rPr>
            </w:pPr>
            <w:ins w:id="164" w:author="Mui Phung" w:date="2020-06-12T10:13:00Z">
              <w:r w:rsidRPr="00726FDA">
                <w:rPr>
                  <w:bCs/>
                  <w:sz w:val="22"/>
                  <w:szCs w:val="22"/>
                </w:rPr>
                <w:t>State tax withheld</w:t>
              </w:r>
            </w:ins>
          </w:p>
        </w:tc>
      </w:tr>
    </w:tbl>
    <w:p w14:paraId="6F77F5EA" w14:textId="4FABC18A" w:rsidR="00777A7F" w:rsidRPr="00DB185C" w:rsidDel="00183994" w:rsidRDefault="00777A7F" w:rsidP="00777A7F">
      <w:pPr>
        <w:pStyle w:val="BodyText"/>
        <w:rPr>
          <w:del w:id="165" w:author="Mui Phung" w:date="2020-06-12T10:13:00Z"/>
          <w:sz w:val="22"/>
          <w:szCs w:val="22"/>
        </w:rPr>
      </w:pPr>
    </w:p>
    <w:p w14:paraId="182323E0" w14:textId="77777777" w:rsidR="006A43D8" w:rsidRDefault="006A43D8" w:rsidP="006A43D8">
      <w:pPr>
        <w:pStyle w:val="BodyText"/>
        <w:ind w:left="180"/>
        <w:rPr>
          <w:sz w:val="22"/>
          <w:szCs w:val="22"/>
        </w:rPr>
      </w:pPr>
    </w:p>
    <w:p w14:paraId="3500B98F" w14:textId="3673D244" w:rsidR="00B306B4" w:rsidRDefault="00B306B4" w:rsidP="006A43D8">
      <w:pPr>
        <w:pStyle w:val="BodyText"/>
        <w:numPr>
          <w:ilvl w:val="0"/>
          <w:numId w:val="58"/>
        </w:numPr>
        <w:ind w:left="720" w:hanging="450"/>
        <w:rPr>
          <w:sz w:val="22"/>
          <w:szCs w:val="22"/>
        </w:rPr>
      </w:pPr>
      <w:r w:rsidRPr="00BF74ED">
        <w:rPr>
          <w:sz w:val="22"/>
          <w:szCs w:val="22"/>
        </w:rPr>
        <w:t>Interest (other than tax</w:t>
      </w:r>
      <w:r w:rsidR="004F1B93">
        <w:rPr>
          <w:sz w:val="22"/>
          <w:szCs w:val="22"/>
        </w:rPr>
        <w:t>-</w:t>
      </w:r>
      <w:r w:rsidRPr="00BF74ED">
        <w:rPr>
          <w:sz w:val="22"/>
          <w:szCs w:val="22"/>
        </w:rPr>
        <w:t xml:space="preserve">exempt government obligations; interest by or to nonresident aliens and most foreign entities; corporations; tax-exempt retirement plans, custodians and nominees, brokers, registered </w:t>
      </w:r>
      <w:r w:rsidRPr="00BF74ED">
        <w:rPr>
          <w:spacing w:val="-4"/>
          <w:sz w:val="22"/>
          <w:szCs w:val="22"/>
        </w:rPr>
        <w:t xml:space="preserve">dealers </w:t>
      </w:r>
      <w:r w:rsidRPr="00BF74ED">
        <w:rPr>
          <w:sz w:val="22"/>
          <w:szCs w:val="22"/>
        </w:rPr>
        <w:t xml:space="preserve">in securities </w:t>
      </w:r>
      <w:r w:rsidRPr="00BF74ED">
        <w:rPr>
          <w:spacing w:val="-4"/>
          <w:sz w:val="22"/>
          <w:szCs w:val="22"/>
        </w:rPr>
        <w:t xml:space="preserve">and </w:t>
      </w:r>
      <w:r w:rsidRPr="00BF74ED">
        <w:rPr>
          <w:sz w:val="22"/>
          <w:szCs w:val="22"/>
        </w:rPr>
        <w:t xml:space="preserve">commodities, and U.S. state governments, including their subdivisions and wholly- owned </w:t>
      </w:r>
      <w:r w:rsidR="004F1B93">
        <w:rPr>
          <w:sz w:val="22"/>
          <w:szCs w:val="22"/>
        </w:rPr>
        <w:t>agencies/</w:t>
      </w:r>
      <w:r w:rsidRPr="00BF74ED">
        <w:rPr>
          <w:sz w:val="22"/>
          <w:szCs w:val="22"/>
        </w:rPr>
        <w:t xml:space="preserve">departments and instrumentalities) must be reported on Form 1099-INT. Form </w:t>
      </w:r>
      <w:r w:rsidRPr="00BF74ED">
        <w:rPr>
          <w:spacing w:val="-4"/>
          <w:sz w:val="22"/>
          <w:szCs w:val="22"/>
        </w:rPr>
        <w:t xml:space="preserve">1099-INT </w:t>
      </w:r>
      <w:r w:rsidRPr="00BF74ED">
        <w:rPr>
          <w:sz w:val="22"/>
          <w:szCs w:val="22"/>
        </w:rPr>
        <w:t>payments are not subject to state backup</w:t>
      </w:r>
      <w:r w:rsidRPr="00BF74ED">
        <w:rPr>
          <w:spacing w:val="-4"/>
          <w:sz w:val="22"/>
          <w:szCs w:val="22"/>
        </w:rPr>
        <w:t xml:space="preserve"> </w:t>
      </w:r>
      <w:r w:rsidRPr="00BF74ED">
        <w:rPr>
          <w:sz w:val="22"/>
          <w:szCs w:val="22"/>
        </w:rPr>
        <w:t>withholding.</w:t>
      </w:r>
    </w:p>
    <w:p w14:paraId="278298C8" w14:textId="77777777" w:rsidR="006A43D8" w:rsidRDefault="006A43D8" w:rsidP="006A43D8">
      <w:pPr>
        <w:pStyle w:val="BodyText"/>
        <w:rPr>
          <w:sz w:val="22"/>
          <w:szCs w:val="22"/>
        </w:rPr>
      </w:pPr>
    </w:p>
    <w:p w14:paraId="582C08B2" w14:textId="45590F31" w:rsidR="006A43D8" w:rsidRDefault="006A43D8" w:rsidP="006A43D8">
      <w:pPr>
        <w:pStyle w:val="BodyText"/>
        <w:numPr>
          <w:ilvl w:val="0"/>
          <w:numId w:val="60"/>
        </w:numPr>
        <w:ind w:left="360"/>
        <w:rPr>
          <w:sz w:val="22"/>
          <w:szCs w:val="22"/>
        </w:rPr>
      </w:pPr>
      <w:r>
        <w:rPr>
          <w:sz w:val="22"/>
          <w:szCs w:val="22"/>
        </w:rPr>
        <w:t>Payments that are not reported</w:t>
      </w:r>
      <w:ins w:id="166" w:author="Rupi Singh" w:date="2020-11-09T15:36:00Z">
        <w:r w:rsidR="00DD0308">
          <w:rPr>
            <w:sz w:val="22"/>
            <w:szCs w:val="22"/>
          </w:rPr>
          <w:t>:</w:t>
        </w:r>
      </w:ins>
    </w:p>
    <w:p w14:paraId="456834C5" w14:textId="77777777" w:rsidR="006A43D8" w:rsidRDefault="006A43D8" w:rsidP="006A43D8">
      <w:pPr>
        <w:pStyle w:val="BodyText"/>
        <w:rPr>
          <w:sz w:val="22"/>
          <w:szCs w:val="22"/>
        </w:rPr>
      </w:pPr>
    </w:p>
    <w:p w14:paraId="4C3856F7" w14:textId="77777777" w:rsidR="00B306B4" w:rsidRPr="00DB185C" w:rsidRDefault="00B306B4" w:rsidP="005F0A70">
      <w:pPr>
        <w:pStyle w:val="BodyText"/>
        <w:numPr>
          <w:ilvl w:val="0"/>
          <w:numId w:val="45"/>
        </w:numPr>
        <w:rPr>
          <w:sz w:val="22"/>
          <w:szCs w:val="22"/>
        </w:rPr>
      </w:pPr>
      <w:r w:rsidRPr="00DB185C">
        <w:rPr>
          <w:sz w:val="22"/>
          <w:szCs w:val="22"/>
        </w:rPr>
        <w:t>Payments to governmental entities.</w:t>
      </w:r>
    </w:p>
    <w:p w14:paraId="286D2ED4" w14:textId="4C66BB24" w:rsidR="00B306B4" w:rsidRPr="00DB185C" w:rsidRDefault="00B306B4" w:rsidP="005F0A70">
      <w:pPr>
        <w:pStyle w:val="BodyText"/>
        <w:numPr>
          <w:ilvl w:val="0"/>
          <w:numId w:val="45"/>
        </w:numPr>
        <w:rPr>
          <w:sz w:val="22"/>
          <w:szCs w:val="22"/>
        </w:rPr>
      </w:pPr>
      <w:r w:rsidRPr="00DB185C">
        <w:rPr>
          <w:sz w:val="22"/>
          <w:szCs w:val="22"/>
        </w:rPr>
        <w:t xml:space="preserve">Payments to most corporations for goods and services. </w:t>
      </w:r>
      <w:ins w:id="167" w:author="Mui Phung" w:date="2020-06-12T10:20:00Z">
        <w:r w:rsidR="001C645E">
          <w:rPr>
            <w:sz w:val="22"/>
            <w:szCs w:val="22"/>
          </w:rPr>
          <w:t xml:space="preserve"> </w:t>
        </w:r>
      </w:ins>
      <w:r w:rsidRPr="00DB185C">
        <w:rPr>
          <w:sz w:val="22"/>
          <w:szCs w:val="22"/>
        </w:rPr>
        <w:t>However, payments to medical corporations and legal corporations are</w:t>
      </w:r>
      <w:r w:rsidRPr="00DB185C">
        <w:rPr>
          <w:spacing w:val="-9"/>
          <w:sz w:val="22"/>
          <w:szCs w:val="22"/>
        </w:rPr>
        <w:t xml:space="preserve"> </w:t>
      </w:r>
      <w:r w:rsidRPr="00DB185C">
        <w:rPr>
          <w:sz w:val="22"/>
          <w:szCs w:val="22"/>
        </w:rPr>
        <w:t>reported.</w:t>
      </w:r>
    </w:p>
    <w:p w14:paraId="7FAA4078" w14:textId="77777777" w:rsidR="00B306B4" w:rsidRPr="00DB185C" w:rsidRDefault="00B306B4" w:rsidP="005F0A70">
      <w:pPr>
        <w:pStyle w:val="BodyText"/>
        <w:numPr>
          <w:ilvl w:val="0"/>
          <w:numId w:val="45"/>
        </w:numPr>
        <w:rPr>
          <w:sz w:val="22"/>
          <w:szCs w:val="22"/>
        </w:rPr>
      </w:pPr>
      <w:r w:rsidRPr="00DB185C">
        <w:rPr>
          <w:sz w:val="22"/>
          <w:szCs w:val="22"/>
        </w:rPr>
        <w:t>Payments for merchandise (including freight, storage, and similar charges) and utilities (such as electricity, gas, oil, water, telephone</w:t>
      </w:r>
      <w:del w:id="168" w:author="Mui Phung" w:date="2020-06-12T10:21:00Z">
        <w:r w:rsidRPr="00DB185C" w:rsidDel="0041000D">
          <w:rPr>
            <w:sz w:val="22"/>
            <w:szCs w:val="22"/>
          </w:rPr>
          <w:delText>, telegraph</w:delText>
        </w:r>
      </w:del>
      <w:r w:rsidRPr="00DB185C">
        <w:rPr>
          <w:sz w:val="22"/>
          <w:szCs w:val="22"/>
        </w:rPr>
        <w:t>, and similar services).</w:t>
      </w:r>
    </w:p>
    <w:p w14:paraId="41784A68" w14:textId="1C2631AB" w:rsidR="00B306B4" w:rsidRPr="00DB185C" w:rsidRDefault="00B306B4" w:rsidP="005F0A70">
      <w:pPr>
        <w:pStyle w:val="BodyText"/>
        <w:numPr>
          <w:ilvl w:val="0"/>
          <w:numId w:val="45"/>
        </w:numPr>
        <w:rPr>
          <w:sz w:val="22"/>
          <w:szCs w:val="22"/>
        </w:rPr>
      </w:pPr>
      <w:r w:rsidRPr="00DB185C">
        <w:rPr>
          <w:sz w:val="22"/>
          <w:szCs w:val="22"/>
        </w:rPr>
        <w:t xml:space="preserve">Payments of non-punitive damages (for physical injury or sickness) awarded by the courts. </w:t>
      </w:r>
      <w:ins w:id="169" w:author="Mui Phung" w:date="2020-06-12T10:20:00Z">
        <w:r w:rsidR="001C645E">
          <w:rPr>
            <w:sz w:val="22"/>
            <w:szCs w:val="22"/>
          </w:rPr>
          <w:t xml:space="preserve"> </w:t>
        </w:r>
      </w:ins>
      <w:r w:rsidRPr="00DB185C">
        <w:rPr>
          <w:sz w:val="22"/>
          <w:szCs w:val="22"/>
        </w:rPr>
        <w:t>However, interest payments are reportable.</w:t>
      </w:r>
    </w:p>
    <w:p w14:paraId="3ECB5990" w14:textId="77777777" w:rsidR="00B306B4" w:rsidRPr="00DB185C" w:rsidRDefault="00B306B4" w:rsidP="005F0A70">
      <w:pPr>
        <w:pStyle w:val="BodyText"/>
        <w:numPr>
          <w:ilvl w:val="0"/>
          <w:numId w:val="45"/>
        </w:numPr>
        <w:rPr>
          <w:sz w:val="22"/>
          <w:szCs w:val="22"/>
        </w:rPr>
      </w:pPr>
      <w:r w:rsidRPr="00DB185C">
        <w:rPr>
          <w:sz w:val="22"/>
          <w:szCs w:val="22"/>
        </w:rPr>
        <w:t>Salaries and wages paid from the State Payroll Revolving Fund or otherwise reported on Form W–2.</w:t>
      </w:r>
    </w:p>
    <w:p w14:paraId="1A37C4BA" w14:textId="77777777" w:rsidR="00B306B4" w:rsidRDefault="00B306B4" w:rsidP="005F0A70">
      <w:pPr>
        <w:pStyle w:val="BodyText"/>
        <w:numPr>
          <w:ilvl w:val="0"/>
          <w:numId w:val="45"/>
        </w:numPr>
        <w:rPr>
          <w:sz w:val="22"/>
          <w:szCs w:val="22"/>
        </w:rPr>
      </w:pPr>
      <w:r w:rsidRPr="00DB185C">
        <w:rPr>
          <w:sz w:val="22"/>
          <w:szCs w:val="22"/>
        </w:rPr>
        <w:t>Scholarships, fellowships, and stipends (except where such payments are subject to the performance of services).</w:t>
      </w:r>
    </w:p>
    <w:p w14:paraId="6882DE1F" w14:textId="5A1553E9" w:rsidR="00F71895" w:rsidRPr="00F71895" w:rsidRDefault="00B306B4" w:rsidP="00F71895">
      <w:pPr>
        <w:pStyle w:val="BodyText"/>
        <w:numPr>
          <w:ilvl w:val="0"/>
          <w:numId w:val="45"/>
        </w:numPr>
        <w:rPr>
          <w:sz w:val="22"/>
          <w:szCs w:val="22"/>
        </w:rPr>
      </w:pPr>
      <w:r w:rsidRPr="00F71895">
        <w:rPr>
          <w:sz w:val="22"/>
          <w:szCs w:val="22"/>
        </w:rPr>
        <w:t xml:space="preserve">Per diem and travel expense reimbursements are generally not considered reportable income. </w:t>
      </w:r>
      <w:ins w:id="170" w:author="Mui Phung" w:date="2020-06-12T10:20:00Z">
        <w:r w:rsidR="001C645E" w:rsidRPr="00F71895">
          <w:rPr>
            <w:sz w:val="22"/>
            <w:szCs w:val="22"/>
          </w:rPr>
          <w:t xml:space="preserve"> </w:t>
        </w:r>
      </w:ins>
      <w:r w:rsidRPr="00F71895">
        <w:rPr>
          <w:sz w:val="22"/>
          <w:szCs w:val="22"/>
        </w:rPr>
        <w:t>Refer to IRS Instructions for Form</w:t>
      </w:r>
      <w:ins w:id="171" w:author="Mui Phung" w:date="2020-06-12T10:21:00Z">
        <w:r w:rsidR="0041000D" w:rsidRPr="00F71895">
          <w:rPr>
            <w:sz w:val="22"/>
            <w:szCs w:val="22"/>
          </w:rPr>
          <w:t>s</w:t>
        </w:r>
      </w:ins>
      <w:r w:rsidRPr="00F71895">
        <w:rPr>
          <w:sz w:val="22"/>
          <w:szCs w:val="22"/>
        </w:rPr>
        <w:t xml:space="preserve"> 1099-MISC</w:t>
      </w:r>
      <w:ins w:id="172" w:author="Mui Phung" w:date="2020-06-12T10:21:00Z">
        <w:r w:rsidR="0041000D" w:rsidRPr="00F71895">
          <w:rPr>
            <w:sz w:val="22"/>
            <w:szCs w:val="22"/>
          </w:rPr>
          <w:t xml:space="preserve"> and 1099-NEC</w:t>
        </w:r>
      </w:ins>
      <w:del w:id="173" w:author="Mui Phung" w:date="2020-06-12T10:21:00Z">
        <w:r w:rsidRPr="00F71895" w:rsidDel="0041000D">
          <w:rPr>
            <w:sz w:val="22"/>
            <w:szCs w:val="22"/>
          </w:rPr>
          <w:delText xml:space="preserve"> on nonemployee compensation</w:delText>
        </w:r>
      </w:del>
      <w:r w:rsidRPr="00F71895">
        <w:rPr>
          <w:sz w:val="22"/>
          <w:szCs w:val="22"/>
        </w:rPr>
        <w:t>.</w:t>
      </w:r>
    </w:p>
    <w:p w14:paraId="5C22179E" w14:textId="50C0704D" w:rsidR="00B306B4" w:rsidRDefault="00F71895" w:rsidP="00F71895">
      <w:pPr>
        <w:rPr>
          <w:ins w:id="174" w:author="Mui Phung" w:date="2020-06-12T10:28:00Z"/>
        </w:rPr>
      </w:pPr>
      <w:r>
        <w:br w:type="page"/>
      </w:r>
      <w:ins w:id="175" w:author="Rupi Singh" w:date="2020-11-09T15:38:00Z">
        <w:r>
          <w:lastRenderedPageBreak/>
          <w:t xml:space="preserve">Below is some guidance relating to </w:t>
        </w:r>
      </w:ins>
      <w:del w:id="176" w:author="Rupi Singh" w:date="2020-11-09T15:38:00Z">
        <w:r w:rsidR="00B306B4" w:rsidRPr="00DB185C" w:rsidDel="00F71895">
          <w:delText>P</w:delText>
        </w:r>
      </w:del>
      <w:ins w:id="177" w:author="Rupi Singh" w:date="2020-11-09T15:38:00Z">
        <w:r>
          <w:t>p</w:t>
        </w:r>
      </w:ins>
      <w:r w:rsidR="00B306B4" w:rsidRPr="00DB185C">
        <w:t>ayments that include reportable and non-reportable items</w:t>
      </w:r>
      <w:ins w:id="178" w:author="Rupi Singh" w:date="2020-11-09T15:38:00Z">
        <w:r>
          <w:t>:</w:t>
        </w:r>
      </w:ins>
    </w:p>
    <w:p w14:paraId="0C569968" w14:textId="77777777" w:rsidR="00BB7E43" w:rsidRDefault="00BB7E43">
      <w:pPr>
        <w:pStyle w:val="BodyText"/>
        <w:numPr>
          <w:ilvl w:val="0"/>
          <w:numId w:val="49"/>
        </w:numPr>
        <w:ind w:left="360"/>
        <w:pPrChange w:id="179" w:author="Mui Phung" w:date="2020-06-12T10:28:00Z">
          <w:pPr/>
        </w:pPrChange>
      </w:pPr>
      <w:r w:rsidRPr="00BB7E43">
        <w:rPr>
          <w:sz w:val="22"/>
          <w:szCs w:val="22"/>
        </w:rPr>
        <w:t>When a payment to an individual includes both reportable and non-reportable items, state agencies/departments usually have the option of reporting the total payment or only the reportable portion.</w:t>
      </w:r>
    </w:p>
    <w:p w14:paraId="32B6E4FE" w14:textId="77777777" w:rsidR="00BB7E43" w:rsidRPr="00F71895" w:rsidRDefault="00BB7E43">
      <w:pPr>
        <w:pStyle w:val="BodyText"/>
        <w:numPr>
          <w:ilvl w:val="0"/>
          <w:numId w:val="49"/>
        </w:numPr>
        <w:ind w:left="360"/>
        <w:pPrChange w:id="180" w:author="Mui Phung" w:date="2020-06-12T10:28:00Z">
          <w:pPr/>
        </w:pPrChange>
      </w:pPr>
      <w:r w:rsidRPr="00BB7E43">
        <w:rPr>
          <w:sz w:val="22"/>
          <w:szCs w:val="22"/>
        </w:rPr>
        <w:t>If the agreement is only for a lump sum, then the full amount will be reported (including gross proceeds paid to an attorney in connection with legal services).</w:t>
      </w:r>
    </w:p>
    <w:p w14:paraId="65AE0FA5" w14:textId="77777777" w:rsidR="00312B54" w:rsidRPr="00312B54" w:rsidRDefault="00F71895">
      <w:pPr>
        <w:pStyle w:val="BodyText"/>
        <w:numPr>
          <w:ilvl w:val="0"/>
          <w:numId w:val="49"/>
        </w:numPr>
        <w:ind w:left="360" w:hanging="450"/>
        <w:rPr>
          <w:ins w:id="181" w:author="Rupi Singh" w:date="2020-11-09T15:41:00Z"/>
          <w:sz w:val="22"/>
          <w:szCs w:val="22"/>
          <w:rPrChange w:id="182" w:author="Rupi Singh" w:date="2020-11-09T15:41:00Z">
            <w:rPr>
              <w:ins w:id="183" w:author="Rupi Singh" w:date="2020-11-09T15:41:00Z"/>
            </w:rPr>
          </w:rPrChange>
        </w:rPr>
        <w:pPrChange w:id="184" w:author="Rupi Singh" w:date="2020-11-09T15:41:00Z">
          <w:pPr>
            <w:pStyle w:val="BodyText"/>
          </w:pPr>
        </w:pPrChange>
      </w:pPr>
      <w:r w:rsidRPr="00BB7E43">
        <w:t>However, when a payment includes both interest and non-reportable principal, only the interest will be reported.</w:t>
      </w:r>
    </w:p>
    <w:p w14:paraId="018F9947" w14:textId="619B20B4" w:rsidR="00F71895" w:rsidRDefault="00F71895">
      <w:pPr>
        <w:pStyle w:val="BodyText"/>
        <w:numPr>
          <w:ilvl w:val="0"/>
          <w:numId w:val="49"/>
        </w:numPr>
        <w:ind w:left="360" w:hanging="450"/>
        <w:rPr>
          <w:sz w:val="22"/>
          <w:szCs w:val="22"/>
        </w:rPr>
        <w:pPrChange w:id="185" w:author="Rupi Singh" w:date="2020-11-09T15:41:00Z">
          <w:pPr>
            <w:pStyle w:val="BodyText"/>
          </w:pPr>
        </w:pPrChange>
      </w:pPr>
      <w:r w:rsidRPr="00BB7E43">
        <w:rPr>
          <w:sz w:val="22"/>
          <w:szCs w:val="22"/>
        </w:rPr>
        <w:t xml:space="preserve">When a payment to an external consultant includes a stated amount for travel expenses, per diem, or other expenses, as well as an amount for services, the total amount will be </w:t>
      </w:r>
      <w:r w:rsidRPr="0034613B">
        <w:rPr>
          <w:sz w:val="22"/>
          <w:szCs w:val="22"/>
        </w:rPr>
        <w:t>reported</w:t>
      </w:r>
      <w:r>
        <w:rPr>
          <w:sz w:val="22"/>
          <w:szCs w:val="22"/>
        </w:rPr>
        <w:t>.</w:t>
      </w:r>
    </w:p>
    <w:p w14:paraId="1234A105" w14:textId="77777777" w:rsidR="00B306B4" w:rsidRPr="00DB185C" w:rsidRDefault="00B306B4" w:rsidP="00B306B4">
      <w:pPr>
        <w:pStyle w:val="BodyText"/>
        <w:spacing w:before="9"/>
        <w:rPr>
          <w:sz w:val="22"/>
          <w:szCs w:val="22"/>
        </w:rPr>
      </w:pPr>
    </w:p>
    <w:p w14:paraId="0811F431" w14:textId="7BE31EDF" w:rsidR="00B306B4" w:rsidRPr="00BB7E43" w:rsidDel="00BB7E43" w:rsidRDefault="00B306B4" w:rsidP="00BB7E43">
      <w:pPr>
        <w:rPr>
          <w:del w:id="186" w:author="Mui Phung" w:date="2020-06-12T10:30:00Z"/>
          <w:spacing w:val="-2"/>
          <w:rPrChange w:id="187" w:author="Mui Phung" w:date="2020-06-12T10:30:00Z">
            <w:rPr>
              <w:del w:id="188" w:author="Mui Phung" w:date="2020-06-12T10:30:00Z"/>
              <w:spacing w:val="-3"/>
            </w:rPr>
          </w:rPrChange>
        </w:rPr>
      </w:pPr>
      <w:r w:rsidRPr="00DB185C">
        <w:rPr>
          <w:spacing w:val="-3"/>
        </w:rPr>
        <w:t xml:space="preserve">Questions </w:t>
      </w:r>
      <w:r w:rsidRPr="00DB185C">
        <w:t xml:space="preserve">regarding the </w:t>
      </w:r>
      <w:r w:rsidRPr="00DB185C">
        <w:rPr>
          <w:spacing w:val="-3"/>
        </w:rPr>
        <w:t xml:space="preserve">determination </w:t>
      </w:r>
      <w:r w:rsidRPr="00DB185C">
        <w:t xml:space="preserve">of </w:t>
      </w:r>
      <w:r w:rsidRPr="00DB185C">
        <w:rPr>
          <w:spacing w:val="-3"/>
        </w:rPr>
        <w:t xml:space="preserve">reportable payments </w:t>
      </w:r>
      <w:del w:id="189" w:author="Mui Phung" w:date="2020-06-12T10:30:00Z">
        <w:r w:rsidRPr="00DB185C" w:rsidDel="00BB7E43">
          <w:rPr>
            <w:spacing w:val="-3"/>
          </w:rPr>
          <w:delText xml:space="preserve">and/or </w:delText>
        </w:r>
        <w:r w:rsidRPr="00DB185C" w:rsidDel="00BB7E43">
          <w:delText xml:space="preserve">the </w:delText>
        </w:r>
        <w:r w:rsidRPr="00DB185C" w:rsidDel="00BB7E43">
          <w:rPr>
            <w:spacing w:val="-3"/>
          </w:rPr>
          <w:delText xml:space="preserve">use </w:delText>
        </w:r>
        <w:r w:rsidRPr="00DB185C" w:rsidDel="00BB7E43">
          <w:delText xml:space="preserve">of </w:delText>
        </w:r>
        <w:r w:rsidRPr="00DB185C" w:rsidDel="00BB7E43">
          <w:rPr>
            <w:spacing w:val="-3"/>
          </w:rPr>
          <w:delText xml:space="preserve">STD. </w:delText>
        </w:r>
        <w:r w:rsidRPr="00DB185C" w:rsidDel="00BB7E43">
          <w:delText xml:space="preserve">204 </w:delText>
        </w:r>
      </w:del>
      <w:r w:rsidRPr="00DB185C">
        <w:t xml:space="preserve">should be </w:t>
      </w:r>
      <w:r w:rsidRPr="00DB185C">
        <w:rPr>
          <w:spacing w:val="-3"/>
        </w:rPr>
        <w:t xml:space="preserve">directed </w:t>
      </w:r>
      <w:r w:rsidRPr="00DB185C">
        <w:t xml:space="preserve">to </w:t>
      </w:r>
      <w:r w:rsidRPr="00DB185C">
        <w:rPr>
          <w:spacing w:val="-2"/>
        </w:rPr>
        <w:t>the</w:t>
      </w:r>
      <w:ins w:id="190" w:author="Mui Phung" w:date="2020-06-12T10:30:00Z">
        <w:r w:rsidR="00BB7E43">
          <w:rPr>
            <w:spacing w:val="-2"/>
          </w:rPr>
          <w:t xml:space="preserve"> </w:t>
        </w:r>
        <w:proofErr w:type="spellStart"/>
        <w:r w:rsidR="00BB7E43">
          <w:rPr>
            <w:spacing w:val="-2"/>
          </w:rPr>
          <w:t>FI$Cal</w:t>
        </w:r>
        <w:proofErr w:type="spellEnd"/>
        <w:r w:rsidR="00BB7E43">
          <w:rPr>
            <w:spacing w:val="-2"/>
          </w:rPr>
          <w:t xml:space="preserve">/SCO Vendor Management Group at </w:t>
        </w:r>
      </w:ins>
      <w:ins w:id="191" w:author="Mui Phung" w:date="2020-06-12T10:31:00Z">
        <w:r w:rsidR="00BB7E43">
          <w:rPr>
            <w:spacing w:val="-2"/>
          </w:rPr>
          <w:fldChar w:fldCharType="begin"/>
        </w:r>
        <w:r w:rsidR="00BB7E43">
          <w:rPr>
            <w:spacing w:val="-2"/>
          </w:rPr>
          <w:instrText xml:space="preserve"> HYPERLINK "mailto:</w:instrText>
        </w:r>
      </w:ins>
      <w:ins w:id="192" w:author="Mui Phung" w:date="2020-06-12T10:30:00Z">
        <w:r w:rsidR="00BB7E43">
          <w:rPr>
            <w:spacing w:val="-2"/>
          </w:rPr>
          <w:instrText>FISVMsupportunit@sco.ca.gov</w:instrText>
        </w:r>
      </w:ins>
      <w:ins w:id="193" w:author="Mui Phung" w:date="2020-06-12T10:31:00Z">
        <w:r w:rsidR="00BB7E43">
          <w:rPr>
            <w:spacing w:val="-2"/>
          </w:rPr>
          <w:instrText xml:space="preserve">" </w:instrText>
        </w:r>
        <w:r w:rsidR="00BB7E43">
          <w:rPr>
            <w:spacing w:val="-2"/>
          </w:rPr>
          <w:fldChar w:fldCharType="separate"/>
        </w:r>
      </w:ins>
      <w:ins w:id="194" w:author="Mui Phung" w:date="2020-06-12T10:30:00Z">
        <w:r w:rsidR="00BB7E43" w:rsidRPr="001B6395">
          <w:rPr>
            <w:rStyle w:val="Hyperlink"/>
            <w:spacing w:val="-2"/>
          </w:rPr>
          <w:t>FISVMsupportunit@sco.ca.gov</w:t>
        </w:r>
      </w:ins>
      <w:ins w:id="195" w:author="Mui Phung" w:date="2020-06-12T10:31:00Z">
        <w:r w:rsidR="00BB7E43">
          <w:rPr>
            <w:spacing w:val="-2"/>
          </w:rPr>
          <w:fldChar w:fldCharType="end"/>
        </w:r>
        <w:r w:rsidR="00BB7E43">
          <w:rPr>
            <w:spacing w:val="-2"/>
          </w:rPr>
          <w:t>.</w:t>
        </w:r>
      </w:ins>
      <w:del w:id="196" w:author="Mui Phung" w:date="2020-06-12T10:30:00Z">
        <w:r w:rsidRPr="00DB185C" w:rsidDel="00BB7E43">
          <w:rPr>
            <w:spacing w:val="-2"/>
          </w:rPr>
          <w:delText xml:space="preserve"> </w:delText>
        </w:r>
        <w:r w:rsidRPr="00DB185C" w:rsidDel="00BB7E43">
          <w:rPr>
            <w:spacing w:val="-3"/>
          </w:rPr>
          <w:delText xml:space="preserve">Franchise </w:delText>
        </w:r>
        <w:r w:rsidRPr="00DB185C" w:rsidDel="00BB7E43">
          <w:delText xml:space="preserve">Tax Board, </w:delText>
        </w:r>
        <w:r w:rsidRPr="00DB185C" w:rsidDel="00BB7E43">
          <w:rPr>
            <w:spacing w:val="-3"/>
          </w:rPr>
          <w:delText xml:space="preserve">Information Reporting Unit, at </w:delText>
        </w:r>
        <w:r w:rsidRPr="00DB185C" w:rsidDel="00BB7E43">
          <w:delText xml:space="preserve">(916) </w:delText>
        </w:r>
        <w:r w:rsidRPr="00DB185C" w:rsidDel="00BB7E43">
          <w:rPr>
            <w:spacing w:val="-3"/>
          </w:rPr>
          <w:delText>845–6304.</w:delText>
        </w:r>
      </w:del>
    </w:p>
    <w:p w14:paraId="33D1B832" w14:textId="77777777" w:rsidR="00B306B4" w:rsidRPr="00DB185C" w:rsidRDefault="00B306B4" w:rsidP="00B306B4">
      <w:pPr>
        <w:rPr>
          <w:spacing w:val="-3"/>
        </w:rPr>
      </w:pPr>
    </w:p>
    <w:p w14:paraId="53243FAE" w14:textId="77777777" w:rsidR="00BB7E43" w:rsidRDefault="00BB7E43" w:rsidP="00B306B4">
      <w:pPr>
        <w:rPr>
          <w:ins w:id="197" w:author="Mui Phung" w:date="2020-06-12T10:31:00Z"/>
          <w:spacing w:val="-3"/>
        </w:rPr>
      </w:pPr>
    </w:p>
    <w:p w14:paraId="09A09E73" w14:textId="77777777" w:rsidR="00B306B4" w:rsidRDefault="00B306B4" w:rsidP="00B306B4">
      <w:pPr>
        <w:rPr>
          <w:spacing w:val="-3"/>
        </w:rPr>
      </w:pPr>
    </w:p>
    <w:p w14:paraId="71EB6762" w14:textId="77777777" w:rsidR="00B306B4" w:rsidRDefault="00B306B4" w:rsidP="00B306B4">
      <w:pPr>
        <w:rPr>
          <w:spacing w:val="-3"/>
        </w:rPr>
      </w:pPr>
    </w:p>
    <w:p w14:paraId="6EEA10FC" w14:textId="77777777" w:rsidR="00B306B4" w:rsidRDefault="00B306B4" w:rsidP="00B306B4">
      <w:pPr>
        <w:rPr>
          <w:spacing w:val="-3"/>
        </w:rPr>
      </w:pPr>
    </w:p>
    <w:p w14:paraId="249A9374" w14:textId="6795F323" w:rsidR="00B306B4" w:rsidRDefault="00B306B4" w:rsidP="00B306B4">
      <w:pPr>
        <w:rPr>
          <w:ins w:id="198" w:author="Anne Wong" w:date="2020-11-06T11:57:00Z"/>
          <w:spacing w:val="-3"/>
        </w:rPr>
      </w:pPr>
    </w:p>
    <w:p w14:paraId="7E9D74C1" w14:textId="77777777" w:rsidR="00AF3A18" w:rsidRDefault="00AF3A18" w:rsidP="00B306B4">
      <w:pPr>
        <w:rPr>
          <w:spacing w:val="-3"/>
        </w:rPr>
      </w:pPr>
    </w:p>
    <w:p w14:paraId="59177F03" w14:textId="77777777" w:rsidR="00B306B4" w:rsidRDefault="00B306B4" w:rsidP="00B306B4">
      <w:pPr>
        <w:rPr>
          <w:spacing w:val="-3"/>
        </w:rPr>
      </w:pPr>
    </w:p>
    <w:p w14:paraId="515092B4" w14:textId="77777777" w:rsidR="00AF3A18" w:rsidRDefault="00AF3A18" w:rsidP="00B306B4">
      <w:pPr>
        <w:rPr>
          <w:ins w:id="199" w:author="Anne Wong" w:date="2020-11-06T11:57:00Z"/>
          <w:spacing w:val="-3"/>
        </w:rPr>
      </w:pPr>
    </w:p>
    <w:p w14:paraId="1B18D2D1" w14:textId="77777777" w:rsidR="00AF3A18" w:rsidRDefault="00AF3A18" w:rsidP="00AF3A18">
      <w:pPr>
        <w:rPr>
          <w:ins w:id="200" w:author="Anne Wong" w:date="2020-11-06T11:57:00Z"/>
          <w:spacing w:val="-3"/>
        </w:rPr>
      </w:pPr>
    </w:p>
    <w:p w14:paraId="225C6415" w14:textId="753AF115" w:rsidR="00AF3A18" w:rsidRDefault="00AF3A18" w:rsidP="00AF3A18">
      <w:pPr>
        <w:pStyle w:val="BodyText"/>
        <w:jc w:val="center"/>
        <w:rPr>
          <w:ins w:id="201" w:author="Anne Wong" w:date="2020-11-06T11:58:00Z"/>
          <w:b/>
          <w:sz w:val="22"/>
          <w:szCs w:val="22"/>
        </w:rPr>
      </w:pPr>
    </w:p>
    <w:p w14:paraId="713FB91F" w14:textId="408F9977" w:rsidR="00AF3A18" w:rsidRPr="009059CF" w:rsidRDefault="00AF3A18" w:rsidP="00AF3A18">
      <w:pPr>
        <w:pStyle w:val="BodyText"/>
        <w:jc w:val="center"/>
        <w:rPr>
          <w:ins w:id="202" w:author="Anne Wong" w:date="2020-11-06T11:57:00Z"/>
          <w:b/>
          <w:sz w:val="22"/>
          <w:szCs w:val="22"/>
        </w:rPr>
      </w:pPr>
      <w:ins w:id="203" w:author="Anne Wong" w:date="2020-11-06T11:58:00Z">
        <w:r>
          <w:rPr>
            <w:b/>
            <w:noProof/>
            <w:sz w:val="22"/>
            <w:szCs w:val="22"/>
          </w:rPr>
          <w:lastRenderedPageBreak/>
          <w:drawing>
            <wp:inline distT="0" distB="0" distL="0" distR="0" wp14:anchorId="16A4FF45" wp14:editId="7BD8A06E">
              <wp:extent cx="5943600" cy="6638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638925"/>
                      </a:xfrm>
                      <a:prstGeom prst="rect">
                        <a:avLst/>
                      </a:prstGeom>
                      <a:noFill/>
                      <a:ln>
                        <a:noFill/>
                      </a:ln>
                    </pic:spPr>
                  </pic:pic>
                </a:graphicData>
              </a:graphic>
            </wp:inline>
          </w:drawing>
        </w:r>
      </w:ins>
    </w:p>
    <w:p w14:paraId="24C9BF25" w14:textId="742EB893" w:rsidR="00B306B4" w:rsidRDefault="00B306B4" w:rsidP="00B306B4">
      <w:pPr>
        <w:rPr>
          <w:spacing w:val="-3"/>
        </w:rPr>
      </w:pPr>
    </w:p>
    <w:p w14:paraId="56826971" w14:textId="65C1F48F" w:rsidR="00B306B4" w:rsidRDefault="00B306B4" w:rsidP="00B306B4">
      <w:pPr>
        <w:rPr>
          <w:spacing w:val="-3"/>
        </w:rPr>
      </w:pPr>
    </w:p>
    <w:p w14:paraId="7CBCEAA2" w14:textId="65C8D9AF" w:rsidR="00B306B4" w:rsidRDefault="00367A20" w:rsidP="00B306B4">
      <w:pPr>
        <w:pStyle w:val="BodyText"/>
        <w:jc w:val="center"/>
        <w:rPr>
          <w:b/>
          <w:sz w:val="22"/>
          <w:szCs w:val="22"/>
        </w:rPr>
      </w:pPr>
      <w:del w:id="204" w:author="Anne Wong" w:date="2020-11-06T11:58:00Z">
        <w:r w:rsidDel="00AF3A18">
          <w:rPr>
            <w:b/>
            <w:sz w:val="22"/>
            <w:szCs w:val="22"/>
          </w:rPr>
          <w:delText>Rev 441</w:delText>
        </w:r>
      </w:del>
    </w:p>
    <w:p w14:paraId="45A485DB" w14:textId="6A1CEE83" w:rsidR="00367A20" w:rsidRPr="009059CF" w:rsidRDefault="00367A20" w:rsidP="00B306B4">
      <w:pPr>
        <w:pStyle w:val="BodyText"/>
        <w:jc w:val="center"/>
        <w:rPr>
          <w:b/>
          <w:sz w:val="22"/>
          <w:szCs w:val="22"/>
        </w:rPr>
      </w:pPr>
      <w:del w:id="205" w:author="Anne Wong" w:date="2020-11-06T11:58:00Z">
        <w:r w:rsidDel="00AF3A18">
          <w:rPr>
            <w:b/>
            <w:sz w:val="22"/>
            <w:szCs w:val="22"/>
          </w:rPr>
          <w:delText>(8422.190-Illustration 1-Form STD 204</w:delText>
        </w:r>
      </w:del>
      <w:r>
        <w:rPr>
          <w:b/>
          <w:sz w:val="22"/>
          <w:szCs w:val="22"/>
        </w:rPr>
        <w:t>)</w:t>
      </w:r>
      <w:ins w:id="206" w:author="Singh, Rupi" w:date="2020-11-10T11:24:00Z">
        <w:r w:rsidR="009F7174">
          <w:rPr>
            <w:b/>
            <w:sz w:val="22"/>
            <w:szCs w:val="22"/>
          </w:rPr>
          <w:t xml:space="preserve"> Deleted and added link to </w:t>
        </w:r>
      </w:ins>
      <w:ins w:id="207" w:author="Singh, Rupi" w:date="2020-11-10T11:25:00Z">
        <w:r w:rsidR="009F7174">
          <w:rPr>
            <w:b/>
            <w:sz w:val="22"/>
            <w:szCs w:val="22"/>
          </w:rPr>
          <w:t>STD 204</w:t>
        </w:r>
      </w:ins>
    </w:p>
    <w:p w14:paraId="5D2545B7" w14:textId="600BD295" w:rsidR="00B306B4" w:rsidRPr="00AF3A18" w:rsidRDefault="00B306B4" w:rsidP="00B306B4">
      <w:pPr>
        <w:jc w:val="center"/>
        <w:rPr>
          <w:b/>
          <w:strike/>
        </w:rPr>
      </w:pPr>
    </w:p>
    <w:p w14:paraId="7C5990F0" w14:textId="61FEC467" w:rsidR="00B306B4" w:rsidRDefault="00B306B4" w:rsidP="00B306B4">
      <w:pPr>
        <w:jc w:val="center"/>
        <w:rPr>
          <w:b/>
        </w:rPr>
      </w:pPr>
    </w:p>
    <w:p w14:paraId="131A3ACE" w14:textId="77777777" w:rsidR="00B306B4" w:rsidRDefault="00B306B4" w:rsidP="00B306B4">
      <w:pPr>
        <w:jc w:val="center"/>
        <w:rPr>
          <w:b/>
        </w:rPr>
      </w:pPr>
    </w:p>
    <w:p w14:paraId="7FFD5194" w14:textId="38F916B0" w:rsidR="00B306B4" w:rsidRDefault="00B306B4" w:rsidP="00B306B4">
      <w:pPr>
        <w:jc w:val="center"/>
        <w:rPr>
          <w:ins w:id="208" w:author="Anne Wong" w:date="2020-11-06T12:00:00Z"/>
          <w:b/>
        </w:rPr>
      </w:pPr>
    </w:p>
    <w:p w14:paraId="46E82352" w14:textId="6CED4321" w:rsidR="00AF3A18" w:rsidRDefault="00AF3A18" w:rsidP="00B306B4">
      <w:pPr>
        <w:jc w:val="center"/>
        <w:rPr>
          <w:ins w:id="209" w:author="Anne Wong" w:date="2020-11-06T12:00:00Z"/>
          <w:b/>
        </w:rPr>
      </w:pPr>
    </w:p>
    <w:p w14:paraId="65353D6D" w14:textId="6D36FF96" w:rsidR="00AF3A18" w:rsidRDefault="00AF3A18" w:rsidP="00B306B4">
      <w:pPr>
        <w:jc w:val="center"/>
        <w:rPr>
          <w:b/>
        </w:rPr>
      </w:pPr>
      <w:ins w:id="210" w:author="Anne Wong" w:date="2020-11-06T12:01:00Z">
        <w:r>
          <w:rPr>
            <w:b/>
            <w:noProof/>
          </w:rPr>
          <w:lastRenderedPageBreak/>
          <w:drawing>
            <wp:inline distT="0" distB="0" distL="0" distR="0" wp14:anchorId="1963B075" wp14:editId="72F2F1E6">
              <wp:extent cx="5943600" cy="7334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334250"/>
                      </a:xfrm>
                      <a:prstGeom prst="rect">
                        <a:avLst/>
                      </a:prstGeom>
                      <a:noFill/>
                      <a:ln>
                        <a:noFill/>
                      </a:ln>
                    </pic:spPr>
                  </pic:pic>
                </a:graphicData>
              </a:graphic>
            </wp:inline>
          </w:drawing>
        </w:r>
      </w:ins>
    </w:p>
    <w:p w14:paraId="1F604994" w14:textId="77777777" w:rsidR="00B306B4" w:rsidRPr="009059CF" w:rsidRDefault="00B306B4" w:rsidP="00B306B4">
      <w:pPr>
        <w:pStyle w:val="BodyText"/>
        <w:jc w:val="center"/>
        <w:rPr>
          <w:b/>
          <w:sz w:val="22"/>
          <w:szCs w:val="22"/>
        </w:rPr>
      </w:pPr>
      <w:del w:id="211" w:author="Mui Phung" w:date="2020-06-12T09:12:00Z">
        <w:r w:rsidRPr="009059CF" w:rsidDel="000B320F">
          <w:rPr>
            <w:b/>
            <w:sz w:val="22"/>
            <w:szCs w:val="22"/>
          </w:rPr>
          <w:delText>Rev. 441</w:delText>
        </w:r>
      </w:del>
    </w:p>
    <w:p w14:paraId="4BF36E09" w14:textId="21272176" w:rsidR="00B306B4" w:rsidRDefault="00B306B4" w:rsidP="00B306B4">
      <w:pPr>
        <w:jc w:val="center"/>
        <w:rPr>
          <w:b/>
        </w:rPr>
      </w:pPr>
      <w:del w:id="212" w:author="Anne Wong" w:date="2020-11-06T09:54:00Z">
        <w:r w:rsidDel="00F510BA">
          <w:rPr>
            <w:b/>
          </w:rPr>
          <w:delText>(8422.190 Illustration 2</w:delText>
        </w:r>
        <w:r w:rsidRPr="009059CF" w:rsidDel="00F510BA">
          <w:rPr>
            <w:b/>
          </w:rPr>
          <w:delText xml:space="preserve"> – Form STD</w:delText>
        </w:r>
      </w:del>
      <w:ins w:id="213" w:author="Mui Phung" w:date="2020-06-12T09:12:00Z">
        <w:del w:id="214" w:author="Anne Wong" w:date="2020-11-06T09:54:00Z">
          <w:r w:rsidR="000B320F" w:rsidDel="00F510BA">
            <w:rPr>
              <w:b/>
            </w:rPr>
            <w:delText>.</w:delText>
          </w:r>
        </w:del>
      </w:ins>
      <w:del w:id="215" w:author="Anne Wong" w:date="2020-11-06T09:54:00Z">
        <w:r w:rsidRPr="009059CF" w:rsidDel="00F510BA">
          <w:rPr>
            <w:b/>
          </w:rPr>
          <w:delText xml:space="preserve"> 204</w:delText>
        </w:r>
        <w:r w:rsidDel="00F510BA">
          <w:rPr>
            <w:b/>
          </w:rPr>
          <w:delText>)</w:delText>
        </w:r>
      </w:del>
      <w:ins w:id="216" w:author="Singh, Rupi" w:date="2020-11-10T11:25:00Z">
        <w:r w:rsidR="009F7174" w:rsidRPr="009F7174">
          <w:rPr>
            <w:b/>
          </w:rPr>
          <w:t xml:space="preserve"> </w:t>
        </w:r>
        <w:r w:rsidR="009F7174">
          <w:rPr>
            <w:b/>
          </w:rPr>
          <w:t>Deleted and added link to STD 204</w:t>
        </w:r>
      </w:ins>
    </w:p>
    <w:p w14:paraId="12A23381" w14:textId="77777777" w:rsidR="0083318C" w:rsidRDefault="0083318C">
      <w:pPr>
        <w:rPr>
          <w:b/>
          <w:bCs/>
        </w:rPr>
      </w:pPr>
      <w:r>
        <w:br w:type="page"/>
      </w:r>
    </w:p>
    <w:p w14:paraId="42D16819" w14:textId="4459DDBA" w:rsidR="00AE21E5" w:rsidRPr="00323898" w:rsidRDefault="007575D5" w:rsidP="008C60D0">
      <w:pPr>
        <w:pStyle w:val="Heading1"/>
        <w:tabs>
          <w:tab w:val="right" w:pos="9662"/>
        </w:tabs>
        <w:spacing w:before="0"/>
        <w:ind w:left="0"/>
        <w:rPr>
          <w:sz w:val="22"/>
          <w:szCs w:val="22"/>
        </w:rPr>
      </w:pPr>
      <w:ins w:id="217" w:author="Anne Wong" w:date="2020-11-09T11:47:00Z">
        <w:r>
          <w:rPr>
            <w:sz w:val="22"/>
            <w:szCs w:val="22"/>
          </w:rPr>
          <w:lastRenderedPageBreak/>
          <w:t>1099 R</w:t>
        </w:r>
      </w:ins>
      <w:ins w:id="218" w:author="Anne Wong" w:date="2020-11-09T11:48:00Z">
        <w:r>
          <w:rPr>
            <w:sz w:val="22"/>
            <w:szCs w:val="22"/>
          </w:rPr>
          <w:t xml:space="preserve">eporting for Agencies/Departments Deferred/Exempt from Using </w:t>
        </w:r>
        <w:proofErr w:type="spellStart"/>
        <w:r>
          <w:rPr>
            <w:sz w:val="22"/>
            <w:szCs w:val="22"/>
          </w:rPr>
          <w:t>FI$Cal</w:t>
        </w:r>
      </w:ins>
      <w:proofErr w:type="spellEnd"/>
    </w:p>
    <w:p w14:paraId="5FF88C6B" w14:textId="5D2FD1D1" w:rsidR="00AE21E5" w:rsidRPr="00323898" w:rsidRDefault="00AE21E5" w:rsidP="00F41284">
      <w:pPr>
        <w:pStyle w:val="BodyText"/>
        <w:rPr>
          <w:sz w:val="22"/>
          <w:szCs w:val="22"/>
        </w:rPr>
      </w:pPr>
    </w:p>
    <w:p w14:paraId="6D5939D0" w14:textId="07AA5BC6" w:rsidR="00F41284" w:rsidRDefault="00AE21E5">
      <w:pPr>
        <w:tabs>
          <w:tab w:val="left" w:pos="1380"/>
          <w:tab w:val="left" w:pos="1381"/>
          <w:tab w:val="left" w:pos="3900"/>
        </w:tabs>
        <w:rPr>
          <w:ins w:id="219" w:author="Mui Phung" w:date="2020-06-11T16:32:00Z"/>
        </w:rPr>
        <w:pPrChange w:id="220" w:author="Mui Phung" w:date="2020-06-11T16:32:00Z">
          <w:pPr>
            <w:tabs>
              <w:tab w:val="left" w:pos="1380"/>
              <w:tab w:val="left" w:pos="1381"/>
              <w:tab w:val="left" w:pos="3900"/>
            </w:tabs>
            <w:spacing w:line="293" w:lineRule="exact"/>
          </w:pPr>
        </w:pPrChange>
      </w:pPr>
      <w:r w:rsidRPr="00323898">
        <w:t xml:space="preserve">This section </w:t>
      </w:r>
      <w:ins w:id="221" w:author="Mui Phung" w:date="2020-06-11T16:32:00Z">
        <w:r w:rsidR="00F41284">
          <w:t xml:space="preserve">only </w:t>
        </w:r>
      </w:ins>
      <w:r w:rsidRPr="00323898">
        <w:t xml:space="preserve">applies to </w:t>
      </w:r>
      <w:ins w:id="222" w:author="Mui Phung" w:date="2020-06-11T16:30:00Z">
        <w:r w:rsidR="00F41284">
          <w:t xml:space="preserve"> </w:t>
        </w:r>
      </w:ins>
      <w:del w:id="223" w:author="Mui Phung" w:date="2020-06-11T16:30:00Z">
        <w:r w:rsidRPr="00323898" w:rsidDel="00F41284">
          <w:delText>CALSTARS</w:delText>
        </w:r>
        <w:r w:rsidR="002178A5" w:rsidRPr="00323898" w:rsidDel="00F41284">
          <w:delText xml:space="preserve"> </w:delText>
        </w:r>
      </w:del>
      <w:ins w:id="224" w:author="Mui Phung" w:date="2020-06-11T16:30:00Z">
        <w:r w:rsidR="00F41284">
          <w:t>agencies/</w:t>
        </w:r>
      </w:ins>
      <w:r w:rsidR="002178A5" w:rsidRPr="00323898">
        <w:t>departments</w:t>
      </w:r>
      <w:ins w:id="225" w:author="Mui Phung" w:date="2020-06-11T16:30:00Z">
        <w:r w:rsidR="00F41284">
          <w:t xml:space="preserve"> that are deferred or exempt </w:t>
        </w:r>
      </w:ins>
      <w:ins w:id="226" w:author="Anne Wong" w:date="2020-11-09T11:48:00Z">
        <w:r w:rsidR="007575D5">
          <w:t xml:space="preserve">from </w:t>
        </w:r>
      </w:ins>
      <w:ins w:id="227" w:author="Anne Wong" w:date="2020-11-09T11:49:00Z">
        <w:r w:rsidR="007575D5">
          <w:t xml:space="preserve">using </w:t>
        </w:r>
        <w:proofErr w:type="spellStart"/>
        <w:r w:rsidR="007575D5">
          <w:t>FI$Cal</w:t>
        </w:r>
        <w:proofErr w:type="spellEnd"/>
        <w:r w:rsidR="007575D5">
          <w:t xml:space="preserve"> </w:t>
        </w:r>
      </w:ins>
      <w:ins w:id="228" w:author="Mui Phung" w:date="2020-06-11T16:30:00Z">
        <w:r w:rsidR="00F41284">
          <w:t xml:space="preserve">and choose not to use </w:t>
        </w:r>
        <w:proofErr w:type="spellStart"/>
        <w:r w:rsidR="00F41284">
          <w:t>FI$Cal</w:t>
        </w:r>
        <w:proofErr w:type="spellEnd"/>
        <w:r w:rsidR="00F41284">
          <w:t>/SCO VMG as their reporting agent</w:t>
        </w:r>
      </w:ins>
      <w:del w:id="229" w:author="Mui Phung" w:date="2020-06-11T16:30:00Z">
        <w:r w:rsidR="002178A5" w:rsidRPr="00323898" w:rsidDel="00F41284">
          <w:delText xml:space="preserve"> only</w:delText>
        </w:r>
      </w:del>
      <w:r w:rsidR="002178A5" w:rsidRPr="00323898">
        <w:t xml:space="preserve">. </w:t>
      </w:r>
      <w:ins w:id="230" w:author="Mui Phung" w:date="2020-06-11T16:31:00Z">
        <w:r w:rsidR="00F41284">
          <w:t xml:space="preserve"> </w:t>
        </w:r>
        <w:r w:rsidR="00F41284" w:rsidRPr="00F41284">
          <w:t xml:space="preserve">These agencies/departments may send their annual information returns (Form 1099) to the IRS and FTB directly and mail a paper Form 1099 to the payee.  </w:t>
        </w:r>
      </w:ins>
      <w:ins w:id="231" w:author="Mui Phung" w:date="2020-06-11T16:32:00Z">
        <w:r w:rsidR="00F41284" w:rsidRPr="00F41284">
          <w:t xml:space="preserve">For the latest filing information, go to General Instructions for Certain Information Returns at </w:t>
        </w:r>
      </w:ins>
      <w:ins w:id="232" w:author="Mui Phung" w:date="2020-06-11T16:33:00Z">
        <w:r w:rsidR="00F41284">
          <w:fldChar w:fldCharType="begin"/>
        </w:r>
        <w:r w:rsidR="00F41284">
          <w:instrText xml:space="preserve"> HYPERLINK "https://www.irs.gov/forms-pubs/about-form-1099" </w:instrText>
        </w:r>
        <w:r w:rsidR="00F41284">
          <w:fldChar w:fldCharType="separate"/>
        </w:r>
        <w:r w:rsidR="00F41284" w:rsidRPr="00F41284">
          <w:rPr>
            <w:rStyle w:val="Hyperlink"/>
          </w:rPr>
          <w:t>IRS.gov/1099GeneralInstructions</w:t>
        </w:r>
        <w:r w:rsidR="00F41284">
          <w:fldChar w:fldCharType="end"/>
        </w:r>
      </w:ins>
      <w:ins w:id="233" w:author="Mui Phung" w:date="2020-06-11T16:32:00Z">
        <w:r w:rsidR="00F41284" w:rsidRPr="00F41284">
          <w:t>.  The Guide to Information Returns provides the filing due date for all returns and the date for other information returns that are due to the recipient.</w:t>
        </w:r>
      </w:ins>
    </w:p>
    <w:p w14:paraId="6A1913CC" w14:textId="130BC7F7" w:rsidR="00AE21E5" w:rsidRPr="00323898" w:rsidDel="00F41284" w:rsidRDefault="002178A5">
      <w:pPr>
        <w:pStyle w:val="BodyText"/>
        <w:rPr>
          <w:del w:id="234" w:author="Mui Phung" w:date="2020-06-11T16:31:00Z"/>
          <w:sz w:val="22"/>
          <w:szCs w:val="22"/>
        </w:rPr>
        <w:pPrChange w:id="235" w:author="Mui Phung" w:date="2020-06-11T16:32:00Z">
          <w:pPr>
            <w:pStyle w:val="BodyText"/>
            <w:tabs>
              <w:tab w:val="left" w:pos="9360"/>
            </w:tabs>
          </w:pPr>
        </w:pPrChange>
      </w:pPr>
      <w:del w:id="236" w:author="Mui Phung" w:date="2020-06-11T16:31:00Z">
        <w:r w:rsidRPr="00323898" w:rsidDel="00F41284">
          <w:rPr>
            <w:sz w:val="22"/>
            <w:szCs w:val="22"/>
          </w:rPr>
          <w:delText xml:space="preserve">Non-CALSTARS </w:delText>
        </w:r>
        <w:r w:rsidR="00AE21E5" w:rsidRPr="00323898" w:rsidDel="00F41284">
          <w:rPr>
            <w:sz w:val="22"/>
            <w:szCs w:val="22"/>
          </w:rPr>
          <w:delText>departments may send their annual information returns (Form 1099) to the Franchise Tax Board (</w:delText>
        </w:r>
        <w:r w:rsidR="00A55E61" w:rsidDel="00F41284">
          <w:fldChar w:fldCharType="begin"/>
        </w:r>
        <w:r w:rsidR="00A55E61" w:rsidDel="00F41284">
          <w:delInstrText xml:space="preserve"> HYPERLINK "https://www.ftb.ca.gov/index.shtml?disabled=true" \h </w:delInstrText>
        </w:r>
        <w:r w:rsidR="00A55E61" w:rsidDel="00F41284">
          <w:fldChar w:fldCharType="separate"/>
        </w:r>
        <w:r w:rsidR="00AE21E5" w:rsidRPr="00323898" w:rsidDel="00F41284">
          <w:rPr>
            <w:color w:val="0000FF"/>
            <w:sz w:val="22"/>
            <w:szCs w:val="22"/>
            <w:u w:val="single" w:color="0000FF"/>
          </w:rPr>
          <w:delText>FTB</w:delText>
        </w:r>
        <w:r w:rsidR="00A55E61" w:rsidDel="00F41284">
          <w:rPr>
            <w:color w:val="0000FF"/>
            <w:u w:val="single" w:color="0000FF"/>
          </w:rPr>
          <w:fldChar w:fldCharType="end"/>
        </w:r>
        <w:r w:rsidR="00AE21E5" w:rsidRPr="00323898" w:rsidDel="00F41284">
          <w:rPr>
            <w:sz w:val="22"/>
            <w:szCs w:val="22"/>
          </w:rPr>
          <w:delText>) by the first week in January of the year following the calendar year payment. FTB will mail a paper Form 1099 to the payee by January 31st and forward the information to the Internal Revenue Service (IRS). The IRS has established the following due dates for Form 1099:</w:delText>
        </w:r>
      </w:del>
    </w:p>
    <w:p w14:paraId="5F1979FC" w14:textId="4EDAFAEA" w:rsidR="00AE21E5" w:rsidRPr="008C60D0" w:rsidDel="00F41284" w:rsidRDefault="00AE21E5">
      <w:pPr>
        <w:pStyle w:val="BodyText"/>
        <w:rPr>
          <w:del w:id="237" w:author="Mui Phung" w:date="2020-06-11T16:31:00Z"/>
          <w:sz w:val="16"/>
          <w:szCs w:val="16"/>
        </w:rPr>
        <w:pPrChange w:id="238" w:author="Mui Phung" w:date="2020-06-11T16:32:00Z">
          <w:pPr>
            <w:pStyle w:val="BodyText"/>
            <w:spacing w:before="1"/>
          </w:pPr>
        </w:pPrChange>
      </w:pPr>
    </w:p>
    <w:p w14:paraId="6F69A291" w14:textId="5F77BAA7" w:rsidR="00AE21E5" w:rsidRPr="00323898" w:rsidDel="00F41284" w:rsidRDefault="00AE21E5">
      <w:pPr>
        <w:pStyle w:val="BodyText"/>
        <w:rPr>
          <w:del w:id="239" w:author="Mui Phung" w:date="2020-06-11T16:31:00Z"/>
        </w:rPr>
        <w:pPrChange w:id="240" w:author="Mui Phung" w:date="2020-06-11T16:32:00Z">
          <w:pPr>
            <w:pStyle w:val="ListParagraph"/>
            <w:numPr>
              <w:numId w:val="5"/>
            </w:numPr>
            <w:tabs>
              <w:tab w:val="left" w:pos="1380"/>
              <w:tab w:val="left" w:pos="1381"/>
              <w:tab w:val="left" w:pos="3900"/>
            </w:tabs>
            <w:spacing w:line="293" w:lineRule="exact"/>
            <w:ind w:left="1380"/>
          </w:pPr>
        </w:pPrChange>
      </w:pPr>
      <w:del w:id="241" w:author="Mui Phung" w:date="2020-06-11T16:31:00Z">
        <w:r w:rsidRPr="00323898" w:rsidDel="00F41284">
          <w:delText>Recipient</w:delText>
        </w:r>
        <w:r w:rsidRPr="00323898" w:rsidDel="00F41284">
          <w:rPr>
            <w:spacing w:val="-1"/>
          </w:rPr>
          <w:delText xml:space="preserve"> </w:delText>
        </w:r>
        <w:r w:rsidRPr="00323898" w:rsidDel="00F41284">
          <w:delText>Copy</w:delText>
        </w:r>
        <w:r w:rsidRPr="00323898" w:rsidDel="00F41284">
          <w:tab/>
          <w:delText>January</w:delText>
        </w:r>
        <w:r w:rsidRPr="00323898" w:rsidDel="00F41284">
          <w:rPr>
            <w:spacing w:val="-4"/>
          </w:rPr>
          <w:delText xml:space="preserve"> </w:delText>
        </w:r>
        <w:r w:rsidRPr="00323898" w:rsidDel="00F41284">
          <w:delText>31</w:delText>
        </w:r>
      </w:del>
    </w:p>
    <w:p w14:paraId="428E95B4" w14:textId="4E4B8AC5" w:rsidR="00AE21E5" w:rsidRPr="00323898" w:rsidDel="00F41284" w:rsidRDefault="00AE21E5">
      <w:pPr>
        <w:pStyle w:val="BodyText"/>
        <w:rPr>
          <w:del w:id="242" w:author="Mui Phung" w:date="2020-06-11T16:31:00Z"/>
        </w:rPr>
        <w:pPrChange w:id="243" w:author="Mui Phung" w:date="2020-06-11T16:32:00Z">
          <w:pPr>
            <w:pStyle w:val="ListParagraph"/>
            <w:numPr>
              <w:numId w:val="5"/>
            </w:numPr>
            <w:tabs>
              <w:tab w:val="left" w:pos="1380"/>
              <w:tab w:val="left" w:pos="1381"/>
              <w:tab w:val="left" w:pos="3900"/>
            </w:tabs>
            <w:spacing w:line="292" w:lineRule="exact"/>
            <w:ind w:left="1380"/>
          </w:pPr>
        </w:pPrChange>
      </w:pPr>
      <w:del w:id="244" w:author="Mui Phung" w:date="2020-06-11T16:31:00Z">
        <w:r w:rsidRPr="00323898" w:rsidDel="00F41284">
          <w:delText>IRS</w:delText>
        </w:r>
        <w:r w:rsidRPr="00323898" w:rsidDel="00F41284">
          <w:rPr>
            <w:spacing w:val="-1"/>
          </w:rPr>
          <w:delText xml:space="preserve"> </w:delText>
        </w:r>
        <w:r w:rsidRPr="00323898" w:rsidDel="00F41284">
          <w:delText>Paper</w:delText>
        </w:r>
        <w:r w:rsidRPr="00323898" w:rsidDel="00F41284">
          <w:rPr>
            <w:spacing w:val="-2"/>
          </w:rPr>
          <w:delText xml:space="preserve"> </w:delText>
        </w:r>
        <w:r w:rsidRPr="00323898" w:rsidDel="00F41284">
          <w:delText>Filing</w:delText>
        </w:r>
        <w:r w:rsidRPr="00323898" w:rsidDel="00F41284">
          <w:tab/>
          <w:delText>February</w:delText>
        </w:r>
        <w:r w:rsidRPr="00323898" w:rsidDel="00F41284">
          <w:rPr>
            <w:spacing w:val="-4"/>
          </w:rPr>
          <w:delText xml:space="preserve"> </w:delText>
        </w:r>
        <w:r w:rsidRPr="00323898" w:rsidDel="00F41284">
          <w:delText>28</w:delText>
        </w:r>
      </w:del>
    </w:p>
    <w:p w14:paraId="7311EC22" w14:textId="6025B155" w:rsidR="00AE21E5" w:rsidRPr="00323898" w:rsidDel="00F41284" w:rsidRDefault="00AE21E5">
      <w:pPr>
        <w:pStyle w:val="BodyText"/>
        <w:rPr>
          <w:del w:id="245" w:author="Mui Phung" w:date="2020-06-11T16:31:00Z"/>
        </w:rPr>
        <w:pPrChange w:id="246" w:author="Mui Phung" w:date="2020-06-11T16:32:00Z">
          <w:pPr>
            <w:pStyle w:val="ListParagraph"/>
            <w:numPr>
              <w:numId w:val="5"/>
            </w:numPr>
            <w:tabs>
              <w:tab w:val="left" w:pos="1380"/>
              <w:tab w:val="left" w:pos="1381"/>
              <w:tab w:val="left" w:pos="3900"/>
            </w:tabs>
            <w:spacing w:line="293" w:lineRule="exact"/>
            <w:ind w:left="1380"/>
          </w:pPr>
        </w:pPrChange>
      </w:pPr>
      <w:del w:id="247" w:author="Mui Phung" w:date="2020-06-11T16:31:00Z">
        <w:r w:rsidRPr="00323898" w:rsidDel="00F41284">
          <w:delText>IRS</w:delText>
        </w:r>
        <w:r w:rsidRPr="00323898" w:rsidDel="00F41284">
          <w:rPr>
            <w:spacing w:val="-1"/>
          </w:rPr>
          <w:delText xml:space="preserve"> </w:delText>
        </w:r>
        <w:r w:rsidRPr="00323898" w:rsidDel="00F41284">
          <w:delText>Electronic</w:delText>
        </w:r>
        <w:r w:rsidRPr="00323898" w:rsidDel="00F41284">
          <w:rPr>
            <w:spacing w:val="-2"/>
          </w:rPr>
          <w:delText xml:space="preserve"> </w:delText>
        </w:r>
        <w:r w:rsidRPr="00323898" w:rsidDel="00F41284">
          <w:delText>Filing</w:delText>
        </w:r>
        <w:r w:rsidRPr="00323898" w:rsidDel="00F41284">
          <w:tab/>
          <w:delText>March</w:delText>
        </w:r>
        <w:r w:rsidRPr="00323898" w:rsidDel="00F41284">
          <w:rPr>
            <w:spacing w:val="-1"/>
          </w:rPr>
          <w:delText xml:space="preserve"> </w:delText>
        </w:r>
        <w:r w:rsidRPr="00323898" w:rsidDel="00F41284">
          <w:delText>31</w:delText>
        </w:r>
      </w:del>
    </w:p>
    <w:p w14:paraId="200B6297" w14:textId="77777777" w:rsidR="002178A5" w:rsidRPr="008C60D0" w:rsidRDefault="002178A5">
      <w:pPr>
        <w:tabs>
          <w:tab w:val="left" w:pos="1380"/>
          <w:tab w:val="left" w:pos="1381"/>
          <w:tab w:val="left" w:pos="3900"/>
        </w:tabs>
        <w:rPr>
          <w:sz w:val="16"/>
          <w:szCs w:val="16"/>
        </w:rPr>
        <w:pPrChange w:id="248" w:author="Mui Phung" w:date="2020-06-11T16:32:00Z">
          <w:pPr>
            <w:tabs>
              <w:tab w:val="left" w:pos="1380"/>
              <w:tab w:val="left" w:pos="1381"/>
              <w:tab w:val="left" w:pos="3900"/>
            </w:tabs>
            <w:spacing w:line="293" w:lineRule="exact"/>
          </w:pPr>
        </w:pPrChange>
      </w:pPr>
    </w:p>
    <w:p w14:paraId="3D915D6F" w14:textId="1B142758" w:rsidR="00EE7620" w:rsidRPr="00323898" w:rsidRDefault="00F41284" w:rsidP="00F41284">
      <w:pPr>
        <w:pStyle w:val="BodyText"/>
        <w:rPr>
          <w:sz w:val="22"/>
          <w:szCs w:val="22"/>
        </w:rPr>
      </w:pPr>
      <w:ins w:id="249" w:author="Mui Phung" w:date="2020-06-11T16:34:00Z">
        <w:r>
          <w:rPr>
            <w:sz w:val="22"/>
            <w:szCs w:val="22"/>
          </w:rPr>
          <w:t>Agencies/d</w:t>
        </w:r>
      </w:ins>
      <w:del w:id="250" w:author="Mui Phung" w:date="2020-06-11T16:34:00Z">
        <w:r w:rsidR="00AE21E5" w:rsidRPr="00323898" w:rsidDel="00F41284">
          <w:rPr>
            <w:sz w:val="22"/>
            <w:szCs w:val="22"/>
          </w:rPr>
          <w:delText>D</w:delText>
        </w:r>
      </w:del>
      <w:r w:rsidR="00AE21E5" w:rsidRPr="00323898">
        <w:rPr>
          <w:sz w:val="22"/>
          <w:szCs w:val="22"/>
        </w:rPr>
        <w:t>epartments filing 250 or more Form 1099</w:t>
      </w:r>
      <w:ins w:id="251" w:author="Mui Phung" w:date="2020-06-11T16:34:00Z">
        <w:r>
          <w:rPr>
            <w:sz w:val="22"/>
            <w:szCs w:val="22"/>
          </w:rPr>
          <w:t>’s</w:t>
        </w:r>
      </w:ins>
      <w:r w:rsidR="00AE21E5" w:rsidRPr="00323898">
        <w:rPr>
          <w:sz w:val="22"/>
          <w:szCs w:val="22"/>
        </w:rPr>
        <w:t xml:space="preserve"> must file electronically. </w:t>
      </w:r>
      <w:ins w:id="252" w:author="Mui Phung" w:date="2020-06-11T16:34:00Z">
        <w:r>
          <w:rPr>
            <w:sz w:val="22"/>
            <w:szCs w:val="22"/>
          </w:rPr>
          <w:t xml:space="preserve"> </w:t>
        </w:r>
      </w:ins>
      <w:r w:rsidR="00AE21E5" w:rsidRPr="00323898">
        <w:rPr>
          <w:sz w:val="22"/>
          <w:szCs w:val="22"/>
        </w:rPr>
        <w:t xml:space="preserve">For </w:t>
      </w:r>
      <w:ins w:id="253" w:author="Mui Phung" w:date="2020-06-11T16:34:00Z">
        <w:r>
          <w:rPr>
            <w:sz w:val="22"/>
            <w:szCs w:val="22"/>
          </w:rPr>
          <w:t xml:space="preserve">less than </w:t>
        </w:r>
      </w:ins>
      <w:del w:id="254" w:author="Anne Wong" w:date="2020-11-05T17:19:00Z">
        <w:r w:rsidR="00AE21E5" w:rsidRPr="00323898" w:rsidDel="00155B5F">
          <w:rPr>
            <w:sz w:val="22"/>
            <w:szCs w:val="22"/>
          </w:rPr>
          <w:delText>249</w:delText>
        </w:r>
      </w:del>
      <w:ins w:id="255" w:author="Anne Wong" w:date="2020-11-05T17:19:00Z">
        <w:r w:rsidR="00155B5F">
          <w:rPr>
            <w:sz w:val="22"/>
            <w:szCs w:val="22"/>
          </w:rPr>
          <w:t>250</w:t>
        </w:r>
      </w:ins>
      <w:r w:rsidR="00AE21E5" w:rsidRPr="00323898">
        <w:rPr>
          <w:sz w:val="22"/>
          <w:szCs w:val="22"/>
        </w:rPr>
        <w:t xml:space="preserve"> </w:t>
      </w:r>
      <w:ins w:id="256" w:author="Anne Wong" w:date="2020-11-05T17:20:00Z">
        <w:r w:rsidR="00155B5F">
          <w:rPr>
            <w:sz w:val="22"/>
            <w:szCs w:val="22"/>
          </w:rPr>
          <w:t xml:space="preserve">Form </w:t>
        </w:r>
      </w:ins>
      <w:del w:id="257" w:author="Mui Phung" w:date="2020-06-11T16:34:00Z">
        <w:r w:rsidR="00AE21E5" w:rsidRPr="00323898" w:rsidDel="00F41284">
          <w:rPr>
            <w:sz w:val="22"/>
            <w:szCs w:val="22"/>
          </w:rPr>
          <w:delText>or less</w:delText>
        </w:r>
      </w:del>
      <w:ins w:id="258" w:author="Mui Phung" w:date="2020-06-11T16:34:00Z">
        <w:r>
          <w:rPr>
            <w:sz w:val="22"/>
            <w:szCs w:val="22"/>
          </w:rPr>
          <w:t>1099’s</w:t>
        </w:r>
      </w:ins>
      <w:r w:rsidR="00AE21E5" w:rsidRPr="00323898">
        <w:rPr>
          <w:sz w:val="22"/>
          <w:szCs w:val="22"/>
        </w:rPr>
        <w:t xml:space="preserve">, </w:t>
      </w:r>
      <w:ins w:id="259" w:author="Mui Phung" w:date="2020-06-11T16:34:00Z">
        <w:r>
          <w:rPr>
            <w:sz w:val="22"/>
            <w:szCs w:val="22"/>
          </w:rPr>
          <w:t>agencies/</w:t>
        </w:r>
      </w:ins>
      <w:r w:rsidR="00AE21E5" w:rsidRPr="00323898">
        <w:rPr>
          <w:sz w:val="22"/>
          <w:szCs w:val="22"/>
        </w:rPr>
        <w:t xml:space="preserve">departments are encouraged to file electronically; however, paper returns can be filed with the IRS. </w:t>
      </w:r>
      <w:ins w:id="260" w:author="Mui Phung" w:date="2020-06-11T16:34:00Z">
        <w:r>
          <w:rPr>
            <w:sz w:val="22"/>
            <w:szCs w:val="22"/>
          </w:rPr>
          <w:t xml:space="preserve"> </w:t>
        </w:r>
      </w:ins>
      <w:r w:rsidR="00AE21E5" w:rsidRPr="00323898">
        <w:rPr>
          <w:sz w:val="22"/>
          <w:szCs w:val="22"/>
        </w:rPr>
        <w:t>Further information regarding the two methods is described below.</w:t>
      </w:r>
      <w:del w:id="261" w:author="Mui Phung" w:date="2020-06-11T16:34:00Z">
        <w:r w:rsidR="00EE7620" w:rsidRPr="00323898" w:rsidDel="00F41284">
          <w:rPr>
            <w:sz w:val="22"/>
            <w:szCs w:val="22"/>
          </w:rPr>
          <w:delText xml:space="preserve">  </w:delText>
        </w:r>
        <w:r w:rsidR="00AE21E5" w:rsidRPr="00323898" w:rsidDel="00F41284">
          <w:rPr>
            <w:sz w:val="22"/>
            <w:szCs w:val="22"/>
          </w:rPr>
          <w:delText>Departments that do not use the FTB to transmit Form 1099 data must mail a paper return directly to the payee by January 31st and file electronic or paper copies as described below.</w:delText>
        </w:r>
      </w:del>
    </w:p>
    <w:p w14:paraId="26BF1183" w14:textId="77777777" w:rsidR="002178A5" w:rsidRPr="00323898" w:rsidRDefault="002178A5" w:rsidP="002178A5">
      <w:pPr>
        <w:pStyle w:val="BodyText"/>
        <w:rPr>
          <w:sz w:val="22"/>
          <w:szCs w:val="22"/>
        </w:rPr>
      </w:pPr>
    </w:p>
    <w:p w14:paraId="08D267CD" w14:textId="77777777" w:rsidR="00AE21E5" w:rsidRPr="00323898" w:rsidRDefault="00AE21E5" w:rsidP="00EE7620">
      <w:pPr>
        <w:pStyle w:val="ListParagraph"/>
        <w:numPr>
          <w:ilvl w:val="0"/>
          <w:numId w:val="4"/>
        </w:numPr>
        <w:tabs>
          <w:tab w:val="left" w:pos="661"/>
        </w:tabs>
        <w:spacing w:before="2"/>
        <w:ind w:left="360"/>
      </w:pPr>
      <w:r w:rsidRPr="00323898">
        <w:t>Filing 250 or</w:t>
      </w:r>
      <w:r w:rsidRPr="00323898">
        <w:rPr>
          <w:spacing w:val="-4"/>
        </w:rPr>
        <w:t xml:space="preserve"> </w:t>
      </w:r>
      <w:r w:rsidRPr="00323898">
        <w:t>more</w:t>
      </w:r>
    </w:p>
    <w:p w14:paraId="062B7011" w14:textId="45598850" w:rsidR="00AE21E5" w:rsidRPr="00BF3280" w:rsidRDefault="00A55E61">
      <w:pPr>
        <w:pStyle w:val="BodyText"/>
        <w:spacing w:before="197"/>
        <w:rPr>
          <w:sz w:val="22"/>
          <w:szCs w:val="22"/>
        </w:rPr>
        <w:pPrChange w:id="262" w:author="Mui Phung" w:date="2020-06-11T16:37:00Z">
          <w:pPr>
            <w:pStyle w:val="BodyText"/>
            <w:spacing w:before="197"/>
            <w:ind w:left="360"/>
          </w:pPr>
        </w:pPrChange>
      </w:pPr>
      <w:ins w:id="263" w:author="Mui Phung" w:date="2020-06-11T16:38:00Z">
        <w:r>
          <w:rPr>
            <w:sz w:val="22"/>
            <w:szCs w:val="22"/>
          </w:rPr>
          <w:t>Ag</w:t>
        </w:r>
      </w:ins>
      <w:ins w:id="264" w:author="Mui Phung" w:date="2020-06-11T16:41:00Z">
        <w:r>
          <w:rPr>
            <w:sz w:val="22"/>
            <w:szCs w:val="22"/>
          </w:rPr>
          <w:t>enc</w:t>
        </w:r>
      </w:ins>
      <w:ins w:id="265" w:author="Mui Phung" w:date="2020-06-11T16:38:00Z">
        <w:r>
          <w:rPr>
            <w:sz w:val="22"/>
            <w:szCs w:val="22"/>
          </w:rPr>
          <w:t>ies/</w:t>
        </w:r>
      </w:ins>
      <w:del w:id="266" w:author="Mui Phung" w:date="2020-06-11T16:38:00Z">
        <w:r w:rsidR="00AE21E5" w:rsidRPr="00323898" w:rsidDel="00A55E61">
          <w:rPr>
            <w:sz w:val="22"/>
            <w:szCs w:val="22"/>
          </w:rPr>
          <w:delText>D</w:delText>
        </w:r>
      </w:del>
      <w:ins w:id="267" w:author="Mui Phung" w:date="2020-06-11T16:38:00Z">
        <w:r>
          <w:rPr>
            <w:sz w:val="22"/>
            <w:szCs w:val="22"/>
          </w:rPr>
          <w:t>d</w:t>
        </w:r>
      </w:ins>
      <w:r w:rsidR="00AE21E5" w:rsidRPr="00323898">
        <w:rPr>
          <w:sz w:val="22"/>
          <w:szCs w:val="22"/>
        </w:rPr>
        <w:t xml:space="preserve">epartments that file their own electronic returns are encouraged </w:t>
      </w:r>
      <w:r w:rsidR="00AE21E5" w:rsidRPr="00323898">
        <w:rPr>
          <w:spacing w:val="1"/>
          <w:sz w:val="22"/>
          <w:szCs w:val="22"/>
        </w:rPr>
        <w:t xml:space="preserve">to </w:t>
      </w:r>
      <w:r w:rsidR="00AE21E5" w:rsidRPr="00323898">
        <w:rPr>
          <w:sz w:val="22"/>
          <w:szCs w:val="22"/>
        </w:rPr>
        <w:t xml:space="preserve">use the IRS Combined Federal/State Filing Program. </w:t>
      </w:r>
      <w:ins w:id="268" w:author="Mui Phung" w:date="2020-06-11T16:38:00Z">
        <w:r>
          <w:rPr>
            <w:sz w:val="22"/>
            <w:szCs w:val="22"/>
          </w:rPr>
          <w:t xml:space="preserve"> </w:t>
        </w:r>
      </w:ins>
      <w:r w:rsidR="00AE21E5" w:rsidRPr="00323898">
        <w:rPr>
          <w:sz w:val="22"/>
          <w:szCs w:val="22"/>
        </w:rPr>
        <w:t>An application to participate in this</w:t>
      </w:r>
      <w:r w:rsidR="00AE21E5" w:rsidRPr="00323898">
        <w:rPr>
          <w:spacing w:val="-29"/>
          <w:sz w:val="22"/>
          <w:szCs w:val="22"/>
        </w:rPr>
        <w:t xml:space="preserve"> </w:t>
      </w:r>
      <w:r w:rsidR="00AE21E5" w:rsidRPr="00323898">
        <w:rPr>
          <w:sz w:val="22"/>
          <w:szCs w:val="22"/>
        </w:rPr>
        <w:t xml:space="preserve">program should be submitted directly to the IRS. </w:t>
      </w:r>
      <w:ins w:id="269" w:author="Mui Phung" w:date="2020-06-11T16:38:00Z">
        <w:r>
          <w:rPr>
            <w:sz w:val="22"/>
            <w:szCs w:val="22"/>
          </w:rPr>
          <w:t xml:space="preserve"> </w:t>
        </w:r>
      </w:ins>
      <w:r w:rsidR="00AE21E5" w:rsidRPr="00323898">
        <w:rPr>
          <w:sz w:val="22"/>
          <w:szCs w:val="22"/>
        </w:rPr>
        <w:t xml:space="preserve">When the application is approved by the IRS, the </w:t>
      </w:r>
      <w:ins w:id="270" w:author="Mui Phung" w:date="2020-06-11T16:38:00Z">
        <w:r>
          <w:rPr>
            <w:sz w:val="22"/>
            <w:szCs w:val="22"/>
          </w:rPr>
          <w:t>agency/</w:t>
        </w:r>
      </w:ins>
      <w:r w:rsidR="00AE21E5" w:rsidRPr="00323898">
        <w:rPr>
          <w:sz w:val="22"/>
          <w:szCs w:val="22"/>
        </w:rPr>
        <w:t>department will annually send the returns to the IRS only.</w:t>
      </w:r>
      <w:ins w:id="271" w:author="Mui Phung" w:date="2020-06-11T16:38:00Z">
        <w:r>
          <w:rPr>
            <w:sz w:val="22"/>
            <w:szCs w:val="22"/>
          </w:rPr>
          <w:t xml:space="preserve"> </w:t>
        </w:r>
      </w:ins>
      <w:r w:rsidR="00AE21E5" w:rsidRPr="00323898">
        <w:rPr>
          <w:sz w:val="22"/>
          <w:szCs w:val="22"/>
        </w:rPr>
        <w:t xml:space="preserve"> IRS will then forward the information to FTB. </w:t>
      </w:r>
      <w:ins w:id="272" w:author="Mui Phung" w:date="2020-06-11T16:39:00Z">
        <w:r>
          <w:rPr>
            <w:sz w:val="22"/>
            <w:szCs w:val="22"/>
          </w:rPr>
          <w:t xml:space="preserve"> </w:t>
        </w:r>
      </w:ins>
      <w:r w:rsidR="00AE21E5" w:rsidRPr="00323898">
        <w:rPr>
          <w:sz w:val="22"/>
          <w:szCs w:val="22"/>
        </w:rPr>
        <w:t>To request approval to participate in the IRS Combined Federal/State Filing Program, see</w:t>
      </w:r>
      <w:ins w:id="273" w:author="Mui Phung" w:date="2020-06-11T16:39:00Z">
        <w:r>
          <w:rPr>
            <w:sz w:val="22"/>
            <w:szCs w:val="22"/>
          </w:rPr>
          <w:t xml:space="preserve"> </w:t>
        </w:r>
      </w:ins>
      <w:ins w:id="274" w:author="Mui Phung" w:date="2020-06-11T16:40:00Z">
        <w:r w:rsidRPr="00A55E61">
          <w:rPr>
            <w:sz w:val="22"/>
            <w:szCs w:val="22"/>
          </w:rPr>
          <w:fldChar w:fldCharType="begin"/>
        </w:r>
        <w:r w:rsidRPr="00A55E61">
          <w:rPr>
            <w:sz w:val="22"/>
            <w:szCs w:val="22"/>
          </w:rPr>
          <w:instrText xml:space="preserve"> HYPERLINK "https://www.irs.gov/pub/irs-pdf/p1220.pdf" </w:instrText>
        </w:r>
        <w:r w:rsidRPr="00A55E61">
          <w:rPr>
            <w:sz w:val="22"/>
            <w:szCs w:val="22"/>
          </w:rPr>
          <w:fldChar w:fldCharType="separate"/>
        </w:r>
        <w:r w:rsidRPr="00A55E61">
          <w:rPr>
            <w:rStyle w:val="Hyperlink"/>
            <w:sz w:val="22"/>
            <w:szCs w:val="22"/>
            <w:rPrChange w:id="275" w:author="Mui Phung" w:date="2020-06-11T16:40:00Z">
              <w:rPr>
                <w:rStyle w:val="Hyperlink"/>
              </w:rPr>
            </w:rPrChange>
          </w:rPr>
          <w:t xml:space="preserve">IRS Publication 1220, </w:t>
        </w:r>
        <w:r w:rsidRPr="00A55E61">
          <w:rPr>
            <w:rStyle w:val="Hyperlink"/>
            <w:i/>
            <w:sz w:val="22"/>
            <w:szCs w:val="22"/>
            <w:rPrChange w:id="276" w:author="Mui Phung" w:date="2020-06-11T16:41:00Z">
              <w:rPr>
                <w:rStyle w:val="Hyperlink"/>
              </w:rPr>
            </w:rPrChange>
          </w:rPr>
          <w:t>Specifications for Filing Forms 1097-BTC, 1098, 1099, 3921, 3922, 5498, 8935, and W-2G</w:t>
        </w:r>
        <w:r w:rsidRPr="00A55E61">
          <w:rPr>
            <w:sz w:val="22"/>
            <w:szCs w:val="22"/>
          </w:rPr>
          <w:fldChar w:fldCharType="end"/>
        </w:r>
      </w:ins>
      <w:ins w:id="277" w:author="Mui Phung" w:date="2020-06-11T16:39:00Z">
        <w:r w:rsidRPr="00A55E61">
          <w:rPr>
            <w:i/>
            <w:sz w:val="22"/>
            <w:szCs w:val="22"/>
          </w:rPr>
          <w:t xml:space="preserve"> </w:t>
        </w:r>
      </w:ins>
      <w:del w:id="278" w:author="Mui Phung" w:date="2020-06-11T16:39:00Z">
        <w:r w:rsidR="00AE21E5" w:rsidRPr="00A55E61" w:rsidDel="00A55E61">
          <w:rPr>
            <w:sz w:val="22"/>
            <w:szCs w:val="22"/>
          </w:rPr>
          <w:delText xml:space="preserve"> IRS Publication 1220, </w:delText>
        </w:r>
        <w:r w:rsidR="00AE21E5" w:rsidRPr="00A55E61" w:rsidDel="00A55E61">
          <w:rPr>
            <w:i/>
            <w:sz w:val="22"/>
            <w:szCs w:val="22"/>
          </w:rPr>
          <w:delText>Specifications for Filing Forms 1097-BTC, 1098, 1099, 3921, 3922, 5498, 8935, and</w:delText>
        </w:r>
        <w:r w:rsidR="00AE21E5" w:rsidRPr="00A55E61" w:rsidDel="00A55E61">
          <w:rPr>
            <w:i/>
            <w:spacing w:val="-17"/>
            <w:sz w:val="22"/>
            <w:szCs w:val="22"/>
          </w:rPr>
          <w:delText xml:space="preserve"> </w:delText>
        </w:r>
        <w:r w:rsidR="00AE21E5" w:rsidRPr="00A55E61" w:rsidDel="00A55E61">
          <w:rPr>
            <w:i/>
            <w:sz w:val="22"/>
            <w:szCs w:val="22"/>
          </w:rPr>
          <w:delText>W-2G</w:delText>
        </w:r>
        <w:r w:rsidR="00BF3280" w:rsidRPr="00A55E61" w:rsidDel="00A55E61">
          <w:rPr>
            <w:i/>
            <w:sz w:val="22"/>
            <w:szCs w:val="22"/>
          </w:rPr>
          <w:delText xml:space="preserve"> </w:delText>
        </w:r>
        <w:r w:rsidR="00AE21E5" w:rsidRPr="00A55E61" w:rsidDel="00A55E61">
          <w:rPr>
            <w:i/>
            <w:sz w:val="22"/>
            <w:szCs w:val="22"/>
          </w:rPr>
          <w:delText xml:space="preserve">Electronically </w:delText>
        </w:r>
      </w:del>
      <w:r w:rsidR="00AE21E5" w:rsidRPr="00A55E61">
        <w:rPr>
          <w:sz w:val="22"/>
          <w:szCs w:val="22"/>
        </w:rPr>
        <w:t>or call IRS Information Reporting at (866) 455-7438.</w:t>
      </w:r>
    </w:p>
    <w:p w14:paraId="4B76FD5D" w14:textId="77777777" w:rsidR="00AE21E5" w:rsidRPr="00323898" w:rsidRDefault="00AE21E5" w:rsidP="00EE7620">
      <w:pPr>
        <w:pStyle w:val="ListParagraph"/>
        <w:numPr>
          <w:ilvl w:val="0"/>
          <w:numId w:val="4"/>
        </w:numPr>
        <w:tabs>
          <w:tab w:val="left" w:pos="661"/>
        </w:tabs>
        <w:spacing w:before="204"/>
        <w:ind w:left="360"/>
      </w:pPr>
      <w:r w:rsidRPr="00323898">
        <w:t>Filing less than</w:t>
      </w:r>
      <w:r w:rsidRPr="00323898">
        <w:rPr>
          <w:spacing w:val="-4"/>
        </w:rPr>
        <w:t xml:space="preserve"> </w:t>
      </w:r>
      <w:r w:rsidRPr="00323898">
        <w:t>250</w:t>
      </w:r>
    </w:p>
    <w:p w14:paraId="2EE2B3AD" w14:textId="2C1BF558" w:rsidR="00AE21E5" w:rsidRPr="00323898" w:rsidRDefault="00A55E61">
      <w:pPr>
        <w:pStyle w:val="BodyText"/>
        <w:spacing w:before="196"/>
        <w:rPr>
          <w:sz w:val="22"/>
          <w:szCs w:val="22"/>
        </w:rPr>
        <w:pPrChange w:id="279" w:author="Mui Phung" w:date="2020-06-11T16:38:00Z">
          <w:pPr>
            <w:pStyle w:val="BodyText"/>
            <w:spacing w:before="196"/>
            <w:ind w:left="360"/>
          </w:pPr>
        </w:pPrChange>
      </w:pPr>
      <w:ins w:id="280" w:author="Mui Phung" w:date="2020-06-11T16:42:00Z">
        <w:r>
          <w:rPr>
            <w:sz w:val="22"/>
            <w:szCs w:val="22"/>
          </w:rPr>
          <w:t>Agencies/d</w:t>
        </w:r>
      </w:ins>
      <w:del w:id="281" w:author="Mui Phung" w:date="2020-06-11T16:42:00Z">
        <w:r w:rsidR="00AE21E5" w:rsidRPr="00323898" w:rsidDel="00A55E61">
          <w:rPr>
            <w:sz w:val="22"/>
            <w:szCs w:val="22"/>
          </w:rPr>
          <w:delText>D</w:delText>
        </w:r>
      </w:del>
      <w:r w:rsidR="00AE21E5" w:rsidRPr="00323898">
        <w:rPr>
          <w:sz w:val="22"/>
          <w:szCs w:val="22"/>
        </w:rPr>
        <w:t>epartments filing less than 250 returns of one type are encouraged to file</w:t>
      </w:r>
      <w:r w:rsidR="00AE21E5" w:rsidRPr="00323898">
        <w:rPr>
          <w:spacing w:val="-34"/>
          <w:sz w:val="22"/>
          <w:szCs w:val="22"/>
        </w:rPr>
        <w:t xml:space="preserve"> </w:t>
      </w:r>
      <w:r w:rsidR="00AE21E5" w:rsidRPr="00323898">
        <w:rPr>
          <w:sz w:val="22"/>
          <w:szCs w:val="22"/>
        </w:rPr>
        <w:t xml:space="preserve">electronic returns through the IRS Combined Federal/State Filing Program as described above. </w:t>
      </w:r>
      <w:ins w:id="282" w:author="Mui Phung" w:date="2020-06-11T16:42:00Z">
        <w:r>
          <w:rPr>
            <w:sz w:val="22"/>
            <w:szCs w:val="22"/>
          </w:rPr>
          <w:t xml:space="preserve"> </w:t>
        </w:r>
      </w:ins>
      <w:r w:rsidR="00AE21E5" w:rsidRPr="00323898">
        <w:rPr>
          <w:sz w:val="22"/>
          <w:szCs w:val="22"/>
        </w:rPr>
        <w:t xml:space="preserve">However, </w:t>
      </w:r>
      <w:ins w:id="283" w:author="Mui Phung" w:date="2020-06-11T16:42:00Z">
        <w:r>
          <w:rPr>
            <w:sz w:val="22"/>
            <w:szCs w:val="22"/>
          </w:rPr>
          <w:t>agencies/</w:t>
        </w:r>
      </w:ins>
      <w:r w:rsidR="00AE21E5" w:rsidRPr="00323898">
        <w:rPr>
          <w:sz w:val="22"/>
          <w:szCs w:val="22"/>
        </w:rPr>
        <w:t>departments may file paper Form 1099 with the</w:t>
      </w:r>
      <w:ins w:id="284" w:author="Mui Phung" w:date="2020-06-11T16:42:00Z">
        <w:r w:rsidRPr="00A55E61">
          <w:rPr>
            <w:sz w:val="22"/>
            <w:szCs w:val="22"/>
          </w:rPr>
          <w:t xml:space="preserve"> </w:t>
        </w:r>
      </w:ins>
      <w:ins w:id="285" w:author="Mui Phung" w:date="2020-06-11T16:43:00Z">
        <w:r>
          <w:rPr>
            <w:sz w:val="22"/>
            <w:szCs w:val="22"/>
          </w:rPr>
          <w:fldChar w:fldCharType="begin"/>
        </w:r>
        <w:r>
          <w:rPr>
            <w:sz w:val="22"/>
            <w:szCs w:val="22"/>
          </w:rPr>
          <w:instrText xml:space="preserve"> HYPERLINK "https://www.irs.gov/pub/irs-pdf/f1096_18.pdf" </w:instrText>
        </w:r>
        <w:r>
          <w:rPr>
            <w:sz w:val="22"/>
            <w:szCs w:val="22"/>
          </w:rPr>
          <w:fldChar w:fldCharType="separate"/>
        </w:r>
        <w:r w:rsidRPr="00A55E61">
          <w:rPr>
            <w:rStyle w:val="Hyperlink"/>
            <w:sz w:val="22"/>
            <w:szCs w:val="22"/>
          </w:rPr>
          <w:t>IRS Form 1096</w:t>
        </w:r>
        <w:r>
          <w:rPr>
            <w:sz w:val="22"/>
            <w:szCs w:val="22"/>
          </w:rPr>
          <w:fldChar w:fldCharType="end"/>
        </w:r>
      </w:ins>
      <w:del w:id="286" w:author="Mui Phung" w:date="2020-06-11T16:43:00Z">
        <w:r w:rsidR="00AE21E5" w:rsidRPr="00323898" w:rsidDel="00A55E61">
          <w:rPr>
            <w:sz w:val="22"/>
            <w:szCs w:val="22"/>
          </w:rPr>
          <w:delText xml:space="preserve"> IRS Form 1096</w:delText>
        </w:r>
      </w:del>
      <w:r w:rsidR="00AE21E5" w:rsidRPr="00323898">
        <w:rPr>
          <w:sz w:val="22"/>
          <w:szCs w:val="22"/>
        </w:rPr>
        <w:t xml:space="preserve"> (Return Transmittal Form) and send them to the IRS</w:t>
      </w:r>
      <w:del w:id="287" w:author="Anne Wong" w:date="2020-11-05T17:21:00Z">
        <w:r w:rsidR="00AE21E5" w:rsidRPr="00323898" w:rsidDel="00155B5F">
          <w:rPr>
            <w:sz w:val="22"/>
            <w:szCs w:val="22"/>
          </w:rPr>
          <w:delText>,</w:delText>
        </w:r>
      </w:del>
      <w:r w:rsidR="00AE21E5" w:rsidRPr="00323898">
        <w:rPr>
          <w:sz w:val="22"/>
          <w:szCs w:val="22"/>
        </w:rPr>
        <w:t xml:space="preserve"> </w:t>
      </w:r>
      <w:del w:id="288" w:author="Anne Wong" w:date="2020-11-05T17:21:00Z">
        <w:r w:rsidR="00AE21E5" w:rsidRPr="00323898" w:rsidDel="00155B5F">
          <w:rPr>
            <w:sz w:val="22"/>
            <w:szCs w:val="22"/>
          </w:rPr>
          <w:delText>Ogden, UT 84201</w:delText>
        </w:r>
      </w:del>
      <w:r w:rsidR="00AE21E5" w:rsidRPr="00323898">
        <w:rPr>
          <w:sz w:val="22"/>
          <w:szCs w:val="22"/>
        </w:rPr>
        <w:t xml:space="preserve">. </w:t>
      </w:r>
      <w:ins w:id="289" w:author="Mui Phung" w:date="2020-06-11T16:43:00Z">
        <w:r>
          <w:rPr>
            <w:sz w:val="22"/>
            <w:szCs w:val="22"/>
          </w:rPr>
          <w:t xml:space="preserve"> </w:t>
        </w:r>
      </w:ins>
      <w:r w:rsidR="00AE21E5" w:rsidRPr="00323898">
        <w:rPr>
          <w:sz w:val="22"/>
          <w:szCs w:val="22"/>
        </w:rPr>
        <w:t>The IRS will forward copies of returns filed with the</w:t>
      </w:r>
      <w:ins w:id="290" w:author="Mui Phung" w:date="2020-06-11T16:43:00Z">
        <w:r>
          <w:rPr>
            <w:sz w:val="22"/>
            <w:szCs w:val="22"/>
          </w:rPr>
          <w:t xml:space="preserve"> Form 1096</w:t>
        </w:r>
      </w:ins>
      <w:del w:id="291" w:author="Mui Phung" w:date="2020-06-11T16:43:00Z">
        <w:r w:rsidR="00AE21E5" w:rsidRPr="00323898" w:rsidDel="00A55E61">
          <w:rPr>
            <w:sz w:val="22"/>
            <w:szCs w:val="22"/>
          </w:rPr>
          <w:delText xml:space="preserve"> Form 1096</w:delText>
        </w:r>
      </w:del>
      <w:r w:rsidR="00AE21E5" w:rsidRPr="00323898">
        <w:rPr>
          <w:sz w:val="22"/>
          <w:szCs w:val="22"/>
        </w:rPr>
        <w:t xml:space="preserve"> to the FTB. </w:t>
      </w:r>
      <w:ins w:id="292" w:author="Mui Phung" w:date="2020-06-11T16:44:00Z">
        <w:r>
          <w:rPr>
            <w:sz w:val="22"/>
            <w:szCs w:val="22"/>
          </w:rPr>
          <w:t xml:space="preserve"> </w:t>
        </w:r>
      </w:ins>
      <w:r w:rsidR="00AE21E5" w:rsidRPr="00323898">
        <w:rPr>
          <w:sz w:val="22"/>
          <w:szCs w:val="22"/>
        </w:rPr>
        <w:t xml:space="preserve">In this case, the </w:t>
      </w:r>
      <w:ins w:id="293" w:author="Mui Phung" w:date="2020-06-11T16:44:00Z">
        <w:r>
          <w:rPr>
            <w:sz w:val="22"/>
            <w:szCs w:val="22"/>
          </w:rPr>
          <w:t>agencies/</w:t>
        </w:r>
      </w:ins>
      <w:r w:rsidR="00AE21E5" w:rsidRPr="00323898">
        <w:rPr>
          <w:sz w:val="22"/>
          <w:szCs w:val="22"/>
        </w:rPr>
        <w:t xml:space="preserve">departments do not send paper copies to FTB. </w:t>
      </w:r>
      <w:ins w:id="294" w:author="Mui Phung" w:date="2020-06-11T16:44:00Z">
        <w:r>
          <w:rPr>
            <w:sz w:val="22"/>
            <w:szCs w:val="22"/>
          </w:rPr>
          <w:t xml:space="preserve"> </w:t>
        </w:r>
      </w:ins>
      <w:r w:rsidR="00AE21E5" w:rsidRPr="00323898">
        <w:rPr>
          <w:sz w:val="22"/>
          <w:szCs w:val="22"/>
        </w:rPr>
        <w:t>To order 1099 forms from the IRS, call 1-800-TAX-FORM (1-800-829-3676) or order them on-line at</w:t>
      </w:r>
      <w:r w:rsidR="00AE21E5" w:rsidRPr="00323898">
        <w:rPr>
          <w:spacing w:val="-14"/>
          <w:sz w:val="22"/>
          <w:szCs w:val="22"/>
        </w:rPr>
        <w:t xml:space="preserve"> </w:t>
      </w:r>
      <w:r>
        <w:fldChar w:fldCharType="begin"/>
      </w:r>
      <w:r>
        <w:instrText xml:space="preserve"> HYPERLINK "http://www.irs.gov/" \h </w:instrText>
      </w:r>
      <w:r>
        <w:fldChar w:fldCharType="separate"/>
      </w:r>
      <w:r w:rsidR="00AE21E5" w:rsidRPr="00323898">
        <w:rPr>
          <w:color w:val="0000FF"/>
          <w:sz w:val="22"/>
          <w:szCs w:val="22"/>
          <w:u w:val="single" w:color="0000FF"/>
        </w:rPr>
        <w:t>www.irs.gov</w:t>
      </w:r>
      <w:r>
        <w:rPr>
          <w:color w:val="0000FF"/>
          <w:sz w:val="22"/>
          <w:szCs w:val="22"/>
          <w:u w:val="single" w:color="0000FF"/>
        </w:rPr>
        <w:fldChar w:fldCharType="end"/>
      </w:r>
      <w:r w:rsidR="00AE21E5" w:rsidRPr="00323898">
        <w:rPr>
          <w:sz w:val="22"/>
          <w:szCs w:val="22"/>
        </w:rPr>
        <w:t>.</w:t>
      </w:r>
    </w:p>
    <w:p w14:paraId="562AA55B" w14:textId="77777777" w:rsidR="00EE7620" w:rsidRPr="008C60D0" w:rsidRDefault="00EE7620" w:rsidP="00EE7620">
      <w:pPr>
        <w:pStyle w:val="BodyText"/>
        <w:ind w:left="300" w:right="996"/>
        <w:rPr>
          <w:sz w:val="16"/>
          <w:szCs w:val="16"/>
        </w:rPr>
      </w:pPr>
      <w:bookmarkStart w:id="295" w:name="_GoBack"/>
      <w:bookmarkEnd w:id="295"/>
    </w:p>
    <w:p w14:paraId="722B57BC" w14:textId="4119CFB3" w:rsidR="00AB4970" w:rsidRPr="00323898" w:rsidRDefault="009F7174" w:rsidP="00EE7620">
      <w:pPr>
        <w:pStyle w:val="BodyText"/>
        <w:rPr>
          <w:sz w:val="22"/>
          <w:szCs w:val="22"/>
        </w:rPr>
      </w:pPr>
      <w:ins w:id="296" w:author="Singh, Rupi" w:date="2020-11-10T11:26:00Z">
        <w:r>
          <w:rPr>
            <w:noProof/>
          </w:rPr>
          <mc:AlternateContent>
            <mc:Choice Requires="wps">
              <w:drawing>
                <wp:anchor distT="45720" distB="45720" distL="114300" distR="114300" simplePos="0" relativeHeight="251659264" behindDoc="1" locked="0" layoutInCell="1" allowOverlap="1" wp14:anchorId="7C53DCBE" wp14:editId="77A0EF8B">
                  <wp:simplePos x="0" y="0"/>
                  <wp:positionH relativeFrom="margin">
                    <wp:posOffset>5181600</wp:posOffset>
                  </wp:positionH>
                  <wp:positionV relativeFrom="paragraph">
                    <wp:posOffset>739775</wp:posOffset>
                  </wp:positionV>
                  <wp:extent cx="1112851" cy="469127"/>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51" cy="469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F17144" w14:textId="77777777" w:rsidR="009F7174" w:rsidRDefault="009F7174" w:rsidP="009F7174">
                              <w:pPr>
                                <w:rPr>
                                  <w:rFonts w:ascii="Ink Free" w:hAnsi="Ink Free"/>
                                  <w:sz w:val="18"/>
                                  <w:szCs w:val="18"/>
                                </w:rPr>
                              </w:pPr>
                              <w:r>
                                <w:rPr>
                                  <w:rFonts w:ascii="Ink Free" w:hAnsi="Ink Free"/>
                                  <w:sz w:val="18"/>
                                  <w:szCs w:val="18"/>
                                </w:rPr>
                                <w:t>AW   11/10</w:t>
                              </w:r>
                              <w:r w:rsidRPr="008006FD">
                                <w:rPr>
                                  <w:rFonts w:ascii="Ink Free" w:hAnsi="Ink Free"/>
                                  <w:sz w:val="18"/>
                                  <w:szCs w:val="18"/>
                                </w:rPr>
                                <w:t>/2020</w:t>
                              </w:r>
                            </w:p>
                            <w:p w14:paraId="3C92FB38" w14:textId="77777777" w:rsidR="009F7174" w:rsidRDefault="009F7174" w:rsidP="009F7174">
                              <w:pPr>
                                <w:rPr>
                                  <w:rFonts w:ascii="Ink Free" w:hAnsi="Ink Free"/>
                                  <w:sz w:val="18"/>
                                  <w:szCs w:val="18"/>
                                </w:rPr>
                              </w:pPr>
                              <w:r>
                                <w:rPr>
                                  <w:rFonts w:ascii="Ink Free" w:hAnsi="Ink Free"/>
                                  <w:sz w:val="18"/>
                                  <w:szCs w:val="18"/>
                                </w:rPr>
                                <w:t>RS    11/10/2020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53DCBE" id="_x0000_t202" coordsize="21600,21600" o:spt="202" path="m,l,21600r21600,l21600,xe">
                  <v:stroke joinstyle="miter"/>
                  <v:path gradientshapeok="t" o:connecttype="rect"/>
                </v:shapetype>
                <v:shape id="Text Box 1" o:spid="_x0000_s1026" type="#_x0000_t202" style="position:absolute;margin-left:408pt;margin-top:58.25pt;width:87.65pt;height:36.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" stroked="f">
                  <v:textbox>
                    <w:txbxContent>
                      <w:p w14:paraId="0FF17144" w14:textId="77777777" w:rsidR="009F7174" w:rsidRDefault="009F7174" w:rsidP="009F7174">
                        <w:pPr>
                          <w:rPr>
                            <w:rFonts w:ascii="Ink Free" w:hAnsi="Ink Free"/>
                            <w:sz w:val="18"/>
                            <w:szCs w:val="18"/>
                          </w:rPr>
                        </w:pPr>
                        <w:r>
                          <w:rPr>
                            <w:rFonts w:ascii="Ink Free" w:hAnsi="Ink Free"/>
                            <w:sz w:val="18"/>
                            <w:szCs w:val="18"/>
                          </w:rPr>
                          <w:t>AW   11/10</w:t>
                        </w:r>
                        <w:r w:rsidRPr="008006FD">
                          <w:rPr>
                            <w:rFonts w:ascii="Ink Free" w:hAnsi="Ink Free"/>
                            <w:sz w:val="18"/>
                            <w:szCs w:val="18"/>
                          </w:rPr>
                          <w:t>/2020</w:t>
                        </w:r>
                      </w:p>
                      <w:p w14:paraId="3C92FB38" w14:textId="77777777" w:rsidR="009F7174" w:rsidRDefault="009F7174" w:rsidP="009F7174">
                        <w:pPr>
                          <w:rPr>
                            <w:rFonts w:ascii="Ink Free" w:hAnsi="Ink Free"/>
                            <w:sz w:val="18"/>
                            <w:szCs w:val="18"/>
                          </w:rPr>
                        </w:pPr>
                        <w:r>
                          <w:rPr>
                            <w:rFonts w:ascii="Ink Free" w:hAnsi="Ink Free"/>
                            <w:sz w:val="18"/>
                            <w:szCs w:val="18"/>
                          </w:rPr>
                          <w:t>RS    11/10/2020</w:t>
                        </w:r>
                      </w:p>
                    </w:txbxContent>
                  </v:textbox>
                  <w10:wrap anchorx="margin"/>
                </v:shape>
              </w:pict>
            </mc:Fallback>
          </mc:AlternateContent>
        </w:r>
      </w:ins>
      <w:r w:rsidR="00AE21E5" w:rsidRPr="00323898">
        <w:rPr>
          <w:sz w:val="22"/>
          <w:szCs w:val="22"/>
        </w:rPr>
        <w:t xml:space="preserve">For information reporting questions, refer to the IRS website at </w:t>
      </w:r>
      <w:hyperlink r:id="rId10">
        <w:r w:rsidR="00AE21E5" w:rsidRPr="00323898">
          <w:rPr>
            <w:color w:val="0000FF"/>
            <w:sz w:val="22"/>
            <w:szCs w:val="22"/>
            <w:u w:val="single" w:color="0000FF"/>
          </w:rPr>
          <w:t>www.irs.gov</w:t>
        </w:r>
        <w:r w:rsidR="00AE21E5" w:rsidRPr="00323898">
          <w:rPr>
            <w:color w:val="0000FF"/>
            <w:sz w:val="22"/>
            <w:szCs w:val="22"/>
          </w:rPr>
          <w:t xml:space="preserve"> </w:t>
        </w:r>
      </w:hyperlink>
      <w:r w:rsidR="00AE21E5" w:rsidRPr="00323898">
        <w:rPr>
          <w:sz w:val="22"/>
          <w:szCs w:val="22"/>
        </w:rPr>
        <w:t>or call IRS Information Reporting Program Customer Service Section at (866) 455-7438.</w:t>
      </w:r>
      <w:r w:rsidR="00EE7620" w:rsidRPr="00323898">
        <w:rPr>
          <w:sz w:val="22"/>
          <w:szCs w:val="22"/>
        </w:rPr>
        <w:t xml:space="preserve">  </w:t>
      </w:r>
      <w:r w:rsidR="00AE21E5" w:rsidRPr="00323898">
        <w:rPr>
          <w:sz w:val="22"/>
          <w:szCs w:val="22"/>
        </w:rPr>
        <w:t xml:space="preserve">Additional information is available at </w:t>
      </w:r>
      <w:hyperlink r:id="rId11">
        <w:r w:rsidR="00AE21E5" w:rsidRPr="00323898">
          <w:rPr>
            <w:color w:val="0000FF"/>
            <w:sz w:val="22"/>
            <w:szCs w:val="22"/>
            <w:u w:val="single" w:color="0000FF"/>
          </w:rPr>
          <w:t>www.ftb.ca.gov</w:t>
        </w:r>
      </w:hyperlink>
      <w:r w:rsidR="00AE21E5" w:rsidRPr="00323898">
        <w:rPr>
          <w:sz w:val="22"/>
          <w:szCs w:val="22"/>
        </w:rPr>
        <w:t>, or contact FTB at (916) 845-6304 or</w:t>
      </w:r>
      <w:r w:rsidR="008C60D0">
        <w:rPr>
          <w:sz w:val="22"/>
          <w:szCs w:val="22"/>
        </w:rPr>
        <w:t xml:space="preserve"> </w:t>
      </w:r>
      <w:hyperlink r:id="rId12">
        <w:r w:rsidR="00AE21E5" w:rsidRPr="00323898">
          <w:rPr>
            <w:color w:val="0000FF"/>
            <w:sz w:val="22"/>
            <w:szCs w:val="22"/>
            <w:u w:val="single" w:color="0000FF"/>
          </w:rPr>
          <w:t>IRPhelp@ftb.ca.gov</w:t>
        </w:r>
      </w:hyperlink>
      <w:r w:rsidR="00AE21E5" w:rsidRPr="00323898">
        <w:rPr>
          <w:sz w:val="22"/>
          <w:szCs w:val="22"/>
        </w:rPr>
        <w:t>.</w:t>
      </w:r>
    </w:p>
    <w:sectPr w:rsidR="00AB4970" w:rsidRPr="00323898" w:rsidSect="002542A2">
      <w:footerReference w:type="default" r:id="rId13"/>
      <w:pgSz w:w="12240" w:h="15840"/>
      <w:pgMar w:top="1440" w:right="1440" w:bottom="1440" w:left="1440" w:header="720" w:footer="7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4C281" w14:textId="77777777" w:rsidR="00011F59" w:rsidRDefault="00011F59">
      <w:r>
        <w:separator/>
      </w:r>
    </w:p>
  </w:endnote>
  <w:endnote w:type="continuationSeparator" w:id="0">
    <w:p w14:paraId="226A187F" w14:textId="77777777" w:rsidR="00011F59" w:rsidRDefault="0001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3E074" w14:textId="65B8898B" w:rsidR="002542A2" w:rsidDel="005A0EC3" w:rsidRDefault="002542A2" w:rsidP="008922D9">
    <w:pPr>
      <w:spacing w:before="12"/>
      <w:ind w:left="20"/>
      <w:jc w:val="center"/>
      <w:rPr>
        <w:del w:id="297" w:author="Mui Phung" w:date="2020-06-11T12:55:00Z"/>
        <w:b/>
        <w:sz w:val="24"/>
      </w:rPr>
    </w:pPr>
    <w:del w:id="298" w:author="Mui Phung" w:date="2020-06-11T12:55:00Z">
      <w:r w:rsidDel="005A0EC3">
        <w:rPr>
          <w:b/>
          <w:sz w:val="24"/>
        </w:rPr>
        <w:delText>Rev. 441</w:delText>
      </w:r>
    </w:del>
  </w:p>
  <w:p w14:paraId="6376A33F" w14:textId="77777777" w:rsidR="002542A2" w:rsidRDefault="002542A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CC59B" w14:textId="77777777" w:rsidR="00011F59" w:rsidRDefault="00011F59">
      <w:r>
        <w:separator/>
      </w:r>
    </w:p>
  </w:footnote>
  <w:footnote w:type="continuationSeparator" w:id="0">
    <w:p w14:paraId="5CC53649" w14:textId="77777777" w:rsidR="00011F59" w:rsidRDefault="00011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EC0"/>
    <w:multiLevelType w:val="hybridMultilevel"/>
    <w:tmpl w:val="25BAAFBC"/>
    <w:lvl w:ilvl="0" w:tplc="344C9C38">
      <w:start w:val="1"/>
      <w:numFmt w:val="decimal"/>
      <w:lvlText w:val="%1."/>
      <w:lvlJc w:val="left"/>
      <w:pPr>
        <w:ind w:left="1019" w:hanging="360"/>
      </w:pPr>
      <w:rPr>
        <w:rFonts w:ascii="Arial" w:eastAsia="Arial" w:hAnsi="Arial" w:cs="Arial" w:hint="default"/>
        <w:spacing w:val="-1"/>
        <w:w w:val="100"/>
        <w:sz w:val="23"/>
        <w:szCs w:val="23"/>
      </w:rPr>
    </w:lvl>
    <w:lvl w:ilvl="1" w:tplc="B72ED456">
      <w:numFmt w:val="bullet"/>
      <w:lvlText w:val="•"/>
      <w:lvlJc w:val="left"/>
      <w:pPr>
        <w:ind w:left="1966" w:hanging="360"/>
      </w:pPr>
      <w:rPr>
        <w:rFonts w:hint="default"/>
      </w:rPr>
    </w:lvl>
    <w:lvl w:ilvl="2" w:tplc="8E062090">
      <w:numFmt w:val="bullet"/>
      <w:lvlText w:val="•"/>
      <w:lvlJc w:val="left"/>
      <w:pPr>
        <w:ind w:left="2912" w:hanging="360"/>
      </w:pPr>
      <w:rPr>
        <w:rFonts w:hint="default"/>
      </w:rPr>
    </w:lvl>
    <w:lvl w:ilvl="3" w:tplc="7BCA8FE8">
      <w:numFmt w:val="bullet"/>
      <w:lvlText w:val="•"/>
      <w:lvlJc w:val="left"/>
      <w:pPr>
        <w:ind w:left="3858" w:hanging="360"/>
      </w:pPr>
      <w:rPr>
        <w:rFonts w:hint="default"/>
      </w:rPr>
    </w:lvl>
    <w:lvl w:ilvl="4" w:tplc="1ADA8A70">
      <w:numFmt w:val="bullet"/>
      <w:lvlText w:val="•"/>
      <w:lvlJc w:val="left"/>
      <w:pPr>
        <w:ind w:left="4804" w:hanging="360"/>
      </w:pPr>
      <w:rPr>
        <w:rFonts w:hint="default"/>
      </w:rPr>
    </w:lvl>
    <w:lvl w:ilvl="5" w:tplc="56D824CC">
      <w:numFmt w:val="bullet"/>
      <w:lvlText w:val="•"/>
      <w:lvlJc w:val="left"/>
      <w:pPr>
        <w:ind w:left="5750" w:hanging="360"/>
      </w:pPr>
      <w:rPr>
        <w:rFonts w:hint="default"/>
      </w:rPr>
    </w:lvl>
    <w:lvl w:ilvl="6" w:tplc="272045CE">
      <w:numFmt w:val="bullet"/>
      <w:lvlText w:val="•"/>
      <w:lvlJc w:val="left"/>
      <w:pPr>
        <w:ind w:left="6696" w:hanging="360"/>
      </w:pPr>
      <w:rPr>
        <w:rFonts w:hint="default"/>
      </w:rPr>
    </w:lvl>
    <w:lvl w:ilvl="7" w:tplc="5452209E">
      <w:numFmt w:val="bullet"/>
      <w:lvlText w:val="•"/>
      <w:lvlJc w:val="left"/>
      <w:pPr>
        <w:ind w:left="7642" w:hanging="360"/>
      </w:pPr>
      <w:rPr>
        <w:rFonts w:hint="default"/>
      </w:rPr>
    </w:lvl>
    <w:lvl w:ilvl="8" w:tplc="B218CBA8">
      <w:numFmt w:val="bullet"/>
      <w:lvlText w:val="•"/>
      <w:lvlJc w:val="left"/>
      <w:pPr>
        <w:ind w:left="8588" w:hanging="360"/>
      </w:pPr>
      <w:rPr>
        <w:rFonts w:hint="default"/>
      </w:rPr>
    </w:lvl>
  </w:abstractNum>
  <w:abstractNum w:abstractNumId="1" w15:restartNumberingAfterBreak="0">
    <w:nsid w:val="00F151F3"/>
    <w:multiLevelType w:val="hybridMultilevel"/>
    <w:tmpl w:val="EB50F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D5C3F"/>
    <w:multiLevelType w:val="hybridMultilevel"/>
    <w:tmpl w:val="5A9CA0A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03102D06"/>
    <w:multiLevelType w:val="hybridMultilevel"/>
    <w:tmpl w:val="A2A043E4"/>
    <w:lvl w:ilvl="0" w:tplc="0FDCA5E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E4752"/>
    <w:multiLevelType w:val="hybridMultilevel"/>
    <w:tmpl w:val="B9C4335A"/>
    <w:lvl w:ilvl="0" w:tplc="F0BAD57E">
      <w:start w:val="1"/>
      <w:numFmt w:val="decimal"/>
      <w:lvlText w:val="%1."/>
      <w:lvlJc w:val="left"/>
      <w:pPr>
        <w:ind w:left="72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E705A"/>
    <w:multiLevelType w:val="hybridMultilevel"/>
    <w:tmpl w:val="DC5C63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DE431B"/>
    <w:multiLevelType w:val="hybridMultilevel"/>
    <w:tmpl w:val="A21821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E82ACC"/>
    <w:multiLevelType w:val="multilevel"/>
    <w:tmpl w:val="03D2F5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A981331"/>
    <w:multiLevelType w:val="hybridMultilevel"/>
    <w:tmpl w:val="3CB6A282"/>
    <w:lvl w:ilvl="0" w:tplc="04090019">
      <w:start w:val="1"/>
      <w:numFmt w:val="lowerLetter"/>
      <w:lvlText w:val="%1."/>
      <w:lvlJc w:val="left"/>
      <w:pPr>
        <w:ind w:left="720" w:hanging="360"/>
      </w:pPr>
    </w:lvl>
    <w:lvl w:ilvl="1" w:tplc="A1DE6352">
      <w:start w:val="1"/>
      <w:numFmt w:val="decimal"/>
      <w:lvlText w:val="(%2)"/>
      <w:lvlJc w:val="left"/>
      <w:pPr>
        <w:ind w:left="1440" w:hanging="360"/>
      </w:pPr>
      <w:rPr>
        <w:rFonts w:ascii="Arial" w:eastAsia="Arial" w:hAnsi="Arial" w:cs="Arial" w:hint="default"/>
        <w:spacing w:val="-1"/>
        <w:w w:val="10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864ED7"/>
    <w:multiLevelType w:val="hybridMultilevel"/>
    <w:tmpl w:val="B2FA9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BF6316"/>
    <w:multiLevelType w:val="hybridMultilevel"/>
    <w:tmpl w:val="00E80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10F38"/>
    <w:multiLevelType w:val="hybridMultilevel"/>
    <w:tmpl w:val="FD22A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801B21"/>
    <w:multiLevelType w:val="hybridMultilevel"/>
    <w:tmpl w:val="62A6D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E25B10"/>
    <w:multiLevelType w:val="multilevel"/>
    <w:tmpl w:val="A25EA19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4F3677F"/>
    <w:multiLevelType w:val="hybridMultilevel"/>
    <w:tmpl w:val="6BE83AC4"/>
    <w:lvl w:ilvl="0" w:tplc="04090001">
      <w:start w:val="1"/>
      <w:numFmt w:val="bullet"/>
      <w:lvlText w:val=""/>
      <w:lvlJc w:val="left"/>
      <w:pPr>
        <w:ind w:left="1020" w:hanging="360"/>
      </w:pPr>
      <w:rPr>
        <w:rFonts w:ascii="Symbol" w:hAnsi="Symbol" w:hint="default"/>
        <w:w w:val="100"/>
        <w:sz w:val="23"/>
        <w:szCs w:val="23"/>
      </w:rPr>
    </w:lvl>
    <w:lvl w:ilvl="1" w:tplc="5E72B0DA">
      <w:numFmt w:val="bullet"/>
      <w:lvlText w:val="•"/>
      <w:lvlJc w:val="left"/>
      <w:pPr>
        <w:ind w:left="1966" w:hanging="360"/>
      </w:pPr>
      <w:rPr>
        <w:rFonts w:hint="default"/>
      </w:rPr>
    </w:lvl>
    <w:lvl w:ilvl="2" w:tplc="1A4A0800">
      <w:numFmt w:val="bullet"/>
      <w:lvlText w:val="•"/>
      <w:lvlJc w:val="left"/>
      <w:pPr>
        <w:ind w:left="2912" w:hanging="360"/>
      </w:pPr>
      <w:rPr>
        <w:rFonts w:hint="default"/>
      </w:rPr>
    </w:lvl>
    <w:lvl w:ilvl="3" w:tplc="5756DE62">
      <w:numFmt w:val="bullet"/>
      <w:lvlText w:val="•"/>
      <w:lvlJc w:val="left"/>
      <w:pPr>
        <w:ind w:left="3858" w:hanging="360"/>
      </w:pPr>
      <w:rPr>
        <w:rFonts w:hint="default"/>
      </w:rPr>
    </w:lvl>
    <w:lvl w:ilvl="4" w:tplc="00BA3DEA">
      <w:numFmt w:val="bullet"/>
      <w:lvlText w:val="•"/>
      <w:lvlJc w:val="left"/>
      <w:pPr>
        <w:ind w:left="4804" w:hanging="360"/>
      </w:pPr>
      <w:rPr>
        <w:rFonts w:hint="default"/>
      </w:rPr>
    </w:lvl>
    <w:lvl w:ilvl="5" w:tplc="8520B58C">
      <w:numFmt w:val="bullet"/>
      <w:lvlText w:val="•"/>
      <w:lvlJc w:val="left"/>
      <w:pPr>
        <w:ind w:left="5750" w:hanging="360"/>
      </w:pPr>
      <w:rPr>
        <w:rFonts w:hint="default"/>
      </w:rPr>
    </w:lvl>
    <w:lvl w:ilvl="6" w:tplc="3684BF06">
      <w:numFmt w:val="bullet"/>
      <w:lvlText w:val="•"/>
      <w:lvlJc w:val="left"/>
      <w:pPr>
        <w:ind w:left="6696" w:hanging="360"/>
      </w:pPr>
      <w:rPr>
        <w:rFonts w:hint="default"/>
      </w:rPr>
    </w:lvl>
    <w:lvl w:ilvl="7" w:tplc="E640A768">
      <w:numFmt w:val="bullet"/>
      <w:lvlText w:val="•"/>
      <w:lvlJc w:val="left"/>
      <w:pPr>
        <w:ind w:left="7642" w:hanging="360"/>
      </w:pPr>
      <w:rPr>
        <w:rFonts w:hint="default"/>
      </w:rPr>
    </w:lvl>
    <w:lvl w:ilvl="8" w:tplc="CFC418CC">
      <w:numFmt w:val="bullet"/>
      <w:lvlText w:val="•"/>
      <w:lvlJc w:val="left"/>
      <w:pPr>
        <w:ind w:left="8588" w:hanging="360"/>
      </w:pPr>
      <w:rPr>
        <w:rFonts w:hint="default"/>
      </w:rPr>
    </w:lvl>
  </w:abstractNum>
  <w:abstractNum w:abstractNumId="15" w15:restartNumberingAfterBreak="0">
    <w:nsid w:val="18EC4596"/>
    <w:multiLevelType w:val="hybridMultilevel"/>
    <w:tmpl w:val="8F64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282224"/>
    <w:multiLevelType w:val="hybridMultilevel"/>
    <w:tmpl w:val="B2FA9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831465"/>
    <w:multiLevelType w:val="hybridMultilevel"/>
    <w:tmpl w:val="67AA4616"/>
    <w:lvl w:ilvl="0" w:tplc="BBDA1FC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1CB91DD9"/>
    <w:multiLevelType w:val="hybridMultilevel"/>
    <w:tmpl w:val="793C9704"/>
    <w:lvl w:ilvl="0" w:tplc="DCFA0820">
      <w:start w:val="1"/>
      <w:numFmt w:val="decimal"/>
      <w:lvlText w:val="%1."/>
      <w:lvlJc w:val="left"/>
      <w:pPr>
        <w:ind w:left="660" w:hanging="360"/>
      </w:pPr>
      <w:rPr>
        <w:rFonts w:ascii="Arial" w:eastAsia="Arial" w:hAnsi="Arial" w:cs="Arial" w:hint="default"/>
        <w:b/>
        <w:bCs/>
        <w:spacing w:val="-8"/>
        <w:w w:val="99"/>
        <w:sz w:val="24"/>
        <w:szCs w:val="24"/>
      </w:rPr>
    </w:lvl>
    <w:lvl w:ilvl="1" w:tplc="12F6C352">
      <w:numFmt w:val="bullet"/>
      <w:lvlText w:val="•"/>
      <w:lvlJc w:val="left"/>
      <w:pPr>
        <w:ind w:left="1642" w:hanging="360"/>
      </w:pPr>
      <w:rPr>
        <w:rFonts w:hint="default"/>
      </w:rPr>
    </w:lvl>
    <w:lvl w:ilvl="2" w:tplc="C6BCD886">
      <w:numFmt w:val="bullet"/>
      <w:lvlText w:val="•"/>
      <w:lvlJc w:val="left"/>
      <w:pPr>
        <w:ind w:left="2624" w:hanging="360"/>
      </w:pPr>
      <w:rPr>
        <w:rFonts w:hint="default"/>
      </w:rPr>
    </w:lvl>
    <w:lvl w:ilvl="3" w:tplc="32262454">
      <w:numFmt w:val="bullet"/>
      <w:lvlText w:val="•"/>
      <w:lvlJc w:val="left"/>
      <w:pPr>
        <w:ind w:left="3606" w:hanging="360"/>
      </w:pPr>
      <w:rPr>
        <w:rFonts w:hint="default"/>
      </w:rPr>
    </w:lvl>
    <w:lvl w:ilvl="4" w:tplc="37BA2456">
      <w:numFmt w:val="bullet"/>
      <w:lvlText w:val="•"/>
      <w:lvlJc w:val="left"/>
      <w:pPr>
        <w:ind w:left="4588" w:hanging="360"/>
      </w:pPr>
      <w:rPr>
        <w:rFonts w:hint="default"/>
      </w:rPr>
    </w:lvl>
    <w:lvl w:ilvl="5" w:tplc="4FB08358">
      <w:numFmt w:val="bullet"/>
      <w:lvlText w:val="•"/>
      <w:lvlJc w:val="left"/>
      <w:pPr>
        <w:ind w:left="5570" w:hanging="360"/>
      </w:pPr>
      <w:rPr>
        <w:rFonts w:hint="default"/>
      </w:rPr>
    </w:lvl>
    <w:lvl w:ilvl="6" w:tplc="32D688E0">
      <w:numFmt w:val="bullet"/>
      <w:lvlText w:val="•"/>
      <w:lvlJc w:val="left"/>
      <w:pPr>
        <w:ind w:left="6552" w:hanging="360"/>
      </w:pPr>
      <w:rPr>
        <w:rFonts w:hint="default"/>
      </w:rPr>
    </w:lvl>
    <w:lvl w:ilvl="7" w:tplc="9C68ABE8">
      <w:numFmt w:val="bullet"/>
      <w:lvlText w:val="•"/>
      <w:lvlJc w:val="left"/>
      <w:pPr>
        <w:ind w:left="7534" w:hanging="360"/>
      </w:pPr>
      <w:rPr>
        <w:rFonts w:hint="default"/>
      </w:rPr>
    </w:lvl>
    <w:lvl w:ilvl="8" w:tplc="7A6A930E">
      <w:numFmt w:val="bullet"/>
      <w:lvlText w:val="•"/>
      <w:lvlJc w:val="left"/>
      <w:pPr>
        <w:ind w:left="8516" w:hanging="360"/>
      </w:pPr>
      <w:rPr>
        <w:rFonts w:hint="default"/>
      </w:rPr>
    </w:lvl>
  </w:abstractNum>
  <w:abstractNum w:abstractNumId="19" w15:restartNumberingAfterBreak="0">
    <w:nsid w:val="1FF11B43"/>
    <w:multiLevelType w:val="hybridMultilevel"/>
    <w:tmpl w:val="3C169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0069FF"/>
    <w:multiLevelType w:val="hybridMultilevel"/>
    <w:tmpl w:val="45426E22"/>
    <w:lvl w:ilvl="0" w:tplc="F0BAD57E">
      <w:start w:val="1"/>
      <w:numFmt w:val="decimal"/>
      <w:lvlText w:val="%1."/>
      <w:lvlJc w:val="left"/>
      <w:pPr>
        <w:ind w:left="1052" w:hanging="360"/>
        <w:jc w:val="right"/>
      </w:pPr>
      <w:rPr>
        <w:rFonts w:ascii="Arial" w:eastAsia="Arial" w:hAnsi="Arial" w:cs="Arial" w:hint="default"/>
        <w:spacing w:val="-1"/>
        <w:w w:val="100"/>
        <w:sz w:val="23"/>
        <w:szCs w:val="23"/>
      </w:rPr>
    </w:lvl>
    <w:lvl w:ilvl="1" w:tplc="BE52F55C">
      <w:start w:val="1"/>
      <w:numFmt w:val="lowerLetter"/>
      <w:lvlText w:val="%2."/>
      <w:lvlJc w:val="left"/>
      <w:pPr>
        <w:ind w:left="1202" w:hanging="360"/>
      </w:pPr>
      <w:rPr>
        <w:rFonts w:ascii="Arial" w:eastAsia="Arial" w:hAnsi="Arial" w:cs="Arial" w:hint="default"/>
        <w:spacing w:val="-1"/>
        <w:w w:val="100"/>
        <w:sz w:val="23"/>
        <w:szCs w:val="23"/>
      </w:rPr>
    </w:lvl>
    <w:lvl w:ilvl="2" w:tplc="C8EC8994">
      <w:numFmt w:val="bullet"/>
      <w:lvlText w:val="•"/>
      <w:lvlJc w:val="left"/>
      <w:pPr>
        <w:ind w:left="2492" w:hanging="360"/>
      </w:pPr>
      <w:rPr>
        <w:rFonts w:hint="default"/>
        <w:spacing w:val="-1"/>
        <w:w w:val="100"/>
        <w:sz w:val="23"/>
        <w:szCs w:val="23"/>
      </w:rPr>
    </w:lvl>
    <w:lvl w:ilvl="3" w:tplc="C8EC8994">
      <w:numFmt w:val="bullet"/>
      <w:lvlText w:val="•"/>
      <w:lvlJc w:val="left"/>
      <w:pPr>
        <w:ind w:left="1792" w:hanging="360"/>
      </w:pPr>
      <w:rPr>
        <w:rFonts w:hint="default"/>
      </w:rPr>
    </w:lvl>
    <w:lvl w:ilvl="4" w:tplc="59B27BA8">
      <w:numFmt w:val="bullet"/>
      <w:lvlText w:val="•"/>
      <w:lvlJc w:val="left"/>
      <w:pPr>
        <w:ind w:left="2492" w:hanging="360"/>
      </w:pPr>
      <w:rPr>
        <w:rFonts w:hint="default"/>
      </w:rPr>
    </w:lvl>
    <w:lvl w:ilvl="5" w:tplc="5E123566">
      <w:numFmt w:val="bullet"/>
      <w:lvlText w:val="•"/>
      <w:lvlJc w:val="left"/>
      <w:pPr>
        <w:ind w:left="3888" w:hanging="360"/>
      </w:pPr>
      <w:rPr>
        <w:rFonts w:hint="default"/>
      </w:rPr>
    </w:lvl>
    <w:lvl w:ilvl="6" w:tplc="1B90A472">
      <w:numFmt w:val="bullet"/>
      <w:lvlText w:val="•"/>
      <w:lvlJc w:val="left"/>
      <w:pPr>
        <w:ind w:left="5285" w:hanging="360"/>
      </w:pPr>
      <w:rPr>
        <w:rFonts w:hint="default"/>
      </w:rPr>
    </w:lvl>
    <w:lvl w:ilvl="7" w:tplc="337A34E2">
      <w:numFmt w:val="bullet"/>
      <w:lvlText w:val="•"/>
      <w:lvlJc w:val="left"/>
      <w:pPr>
        <w:ind w:left="6682" w:hanging="360"/>
      </w:pPr>
      <w:rPr>
        <w:rFonts w:hint="default"/>
      </w:rPr>
    </w:lvl>
    <w:lvl w:ilvl="8" w:tplc="3D22956C">
      <w:numFmt w:val="bullet"/>
      <w:lvlText w:val="•"/>
      <w:lvlJc w:val="left"/>
      <w:pPr>
        <w:ind w:left="8078" w:hanging="360"/>
      </w:pPr>
      <w:rPr>
        <w:rFonts w:hint="default"/>
      </w:rPr>
    </w:lvl>
  </w:abstractNum>
  <w:abstractNum w:abstractNumId="21" w15:restartNumberingAfterBreak="0">
    <w:nsid w:val="225A0E16"/>
    <w:multiLevelType w:val="hybridMultilevel"/>
    <w:tmpl w:val="13AAB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D9350A"/>
    <w:multiLevelType w:val="hybridMultilevel"/>
    <w:tmpl w:val="078CF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70B96"/>
    <w:multiLevelType w:val="multilevel"/>
    <w:tmpl w:val="83DAB7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27F21A84"/>
    <w:multiLevelType w:val="hybridMultilevel"/>
    <w:tmpl w:val="5DC241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8B02E72"/>
    <w:multiLevelType w:val="hybridMultilevel"/>
    <w:tmpl w:val="357057E0"/>
    <w:lvl w:ilvl="0" w:tplc="A05A4422">
      <w:numFmt w:val="bullet"/>
      <w:lvlText w:val=""/>
      <w:lvlJc w:val="left"/>
      <w:pPr>
        <w:ind w:left="1380" w:hanging="360"/>
      </w:pPr>
      <w:rPr>
        <w:rFonts w:ascii="Symbol" w:eastAsia="Symbol" w:hAnsi="Symbol" w:cs="Symbol" w:hint="default"/>
        <w:w w:val="100"/>
        <w:sz w:val="24"/>
        <w:szCs w:val="24"/>
      </w:rPr>
    </w:lvl>
    <w:lvl w:ilvl="1" w:tplc="19E241E2">
      <w:numFmt w:val="bullet"/>
      <w:lvlText w:val="•"/>
      <w:lvlJc w:val="left"/>
      <w:pPr>
        <w:ind w:left="2290" w:hanging="360"/>
      </w:pPr>
      <w:rPr>
        <w:rFonts w:hint="default"/>
      </w:rPr>
    </w:lvl>
    <w:lvl w:ilvl="2" w:tplc="E4CE382C">
      <w:numFmt w:val="bullet"/>
      <w:lvlText w:val="•"/>
      <w:lvlJc w:val="left"/>
      <w:pPr>
        <w:ind w:left="3200" w:hanging="360"/>
      </w:pPr>
      <w:rPr>
        <w:rFonts w:hint="default"/>
      </w:rPr>
    </w:lvl>
    <w:lvl w:ilvl="3" w:tplc="39C0F412">
      <w:numFmt w:val="bullet"/>
      <w:lvlText w:val="•"/>
      <w:lvlJc w:val="left"/>
      <w:pPr>
        <w:ind w:left="4110" w:hanging="360"/>
      </w:pPr>
      <w:rPr>
        <w:rFonts w:hint="default"/>
      </w:rPr>
    </w:lvl>
    <w:lvl w:ilvl="4" w:tplc="DAEC26BC">
      <w:numFmt w:val="bullet"/>
      <w:lvlText w:val="•"/>
      <w:lvlJc w:val="left"/>
      <w:pPr>
        <w:ind w:left="5020" w:hanging="360"/>
      </w:pPr>
      <w:rPr>
        <w:rFonts w:hint="default"/>
      </w:rPr>
    </w:lvl>
    <w:lvl w:ilvl="5" w:tplc="7A1035BA">
      <w:numFmt w:val="bullet"/>
      <w:lvlText w:val="•"/>
      <w:lvlJc w:val="left"/>
      <w:pPr>
        <w:ind w:left="5930" w:hanging="360"/>
      </w:pPr>
      <w:rPr>
        <w:rFonts w:hint="default"/>
      </w:rPr>
    </w:lvl>
    <w:lvl w:ilvl="6" w:tplc="83BE8940">
      <w:numFmt w:val="bullet"/>
      <w:lvlText w:val="•"/>
      <w:lvlJc w:val="left"/>
      <w:pPr>
        <w:ind w:left="6840" w:hanging="360"/>
      </w:pPr>
      <w:rPr>
        <w:rFonts w:hint="default"/>
      </w:rPr>
    </w:lvl>
    <w:lvl w:ilvl="7" w:tplc="BF4A0DFA">
      <w:numFmt w:val="bullet"/>
      <w:lvlText w:val="•"/>
      <w:lvlJc w:val="left"/>
      <w:pPr>
        <w:ind w:left="7750" w:hanging="360"/>
      </w:pPr>
      <w:rPr>
        <w:rFonts w:hint="default"/>
      </w:rPr>
    </w:lvl>
    <w:lvl w:ilvl="8" w:tplc="6B8C6912">
      <w:numFmt w:val="bullet"/>
      <w:lvlText w:val="•"/>
      <w:lvlJc w:val="left"/>
      <w:pPr>
        <w:ind w:left="8660" w:hanging="360"/>
      </w:pPr>
      <w:rPr>
        <w:rFonts w:hint="default"/>
      </w:rPr>
    </w:lvl>
  </w:abstractNum>
  <w:abstractNum w:abstractNumId="26" w15:restartNumberingAfterBreak="0">
    <w:nsid w:val="2A4B470C"/>
    <w:multiLevelType w:val="hybridMultilevel"/>
    <w:tmpl w:val="7C205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E36F91"/>
    <w:multiLevelType w:val="hybridMultilevel"/>
    <w:tmpl w:val="B1ACBCA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2E9A7627"/>
    <w:multiLevelType w:val="hybridMultilevel"/>
    <w:tmpl w:val="88A0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513D31"/>
    <w:multiLevelType w:val="multilevel"/>
    <w:tmpl w:val="83DAB7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31E73811"/>
    <w:multiLevelType w:val="hybridMultilevel"/>
    <w:tmpl w:val="6672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29C44FD"/>
    <w:multiLevelType w:val="hybridMultilevel"/>
    <w:tmpl w:val="CCA09092"/>
    <w:lvl w:ilvl="0" w:tplc="A1DE6352">
      <w:start w:val="1"/>
      <w:numFmt w:val="decimal"/>
      <w:lvlText w:val="(%1)"/>
      <w:lvlJc w:val="left"/>
      <w:pPr>
        <w:ind w:left="1080" w:hanging="360"/>
      </w:pPr>
      <w:rPr>
        <w:rFonts w:ascii="Arial" w:eastAsia="Arial" w:hAnsi="Arial" w:cs="Arial" w:hint="default"/>
        <w:spacing w:val="-1"/>
        <w:w w:val="100"/>
        <w:sz w:val="23"/>
        <w:szCs w:val="23"/>
      </w:rPr>
    </w:lvl>
    <w:lvl w:ilvl="1" w:tplc="AE3497F6">
      <w:numFmt w:val="bullet"/>
      <w:lvlText w:val="•"/>
      <w:lvlJc w:val="left"/>
      <w:pPr>
        <w:ind w:left="1950" w:hanging="360"/>
      </w:pPr>
      <w:rPr>
        <w:rFonts w:hint="default"/>
      </w:rPr>
    </w:lvl>
    <w:lvl w:ilvl="2" w:tplc="1F28919E">
      <w:numFmt w:val="bullet"/>
      <w:lvlText w:val="•"/>
      <w:lvlJc w:val="left"/>
      <w:pPr>
        <w:ind w:left="2822" w:hanging="360"/>
      </w:pPr>
      <w:rPr>
        <w:rFonts w:hint="default"/>
      </w:rPr>
    </w:lvl>
    <w:lvl w:ilvl="3" w:tplc="C07AB158">
      <w:numFmt w:val="bullet"/>
      <w:lvlText w:val="•"/>
      <w:lvlJc w:val="left"/>
      <w:pPr>
        <w:ind w:left="3694" w:hanging="360"/>
      </w:pPr>
      <w:rPr>
        <w:rFonts w:hint="default"/>
      </w:rPr>
    </w:lvl>
    <w:lvl w:ilvl="4" w:tplc="21901CA8">
      <w:numFmt w:val="bullet"/>
      <w:lvlText w:val="•"/>
      <w:lvlJc w:val="left"/>
      <w:pPr>
        <w:ind w:left="4566" w:hanging="360"/>
      </w:pPr>
      <w:rPr>
        <w:rFonts w:hint="default"/>
      </w:rPr>
    </w:lvl>
    <w:lvl w:ilvl="5" w:tplc="B126B28A">
      <w:numFmt w:val="bullet"/>
      <w:lvlText w:val="•"/>
      <w:lvlJc w:val="left"/>
      <w:pPr>
        <w:ind w:left="5438" w:hanging="360"/>
      </w:pPr>
      <w:rPr>
        <w:rFonts w:hint="default"/>
      </w:rPr>
    </w:lvl>
    <w:lvl w:ilvl="6" w:tplc="DF041AAA">
      <w:numFmt w:val="bullet"/>
      <w:lvlText w:val="•"/>
      <w:lvlJc w:val="left"/>
      <w:pPr>
        <w:ind w:left="6310" w:hanging="360"/>
      </w:pPr>
      <w:rPr>
        <w:rFonts w:hint="default"/>
      </w:rPr>
    </w:lvl>
    <w:lvl w:ilvl="7" w:tplc="312264F2">
      <w:numFmt w:val="bullet"/>
      <w:lvlText w:val="•"/>
      <w:lvlJc w:val="left"/>
      <w:pPr>
        <w:ind w:left="7182" w:hanging="360"/>
      </w:pPr>
      <w:rPr>
        <w:rFonts w:hint="default"/>
      </w:rPr>
    </w:lvl>
    <w:lvl w:ilvl="8" w:tplc="256023A8">
      <w:numFmt w:val="bullet"/>
      <w:lvlText w:val="•"/>
      <w:lvlJc w:val="left"/>
      <w:pPr>
        <w:ind w:left="8054" w:hanging="360"/>
      </w:pPr>
      <w:rPr>
        <w:rFonts w:hint="default"/>
      </w:rPr>
    </w:lvl>
  </w:abstractNum>
  <w:abstractNum w:abstractNumId="32" w15:restartNumberingAfterBreak="0">
    <w:nsid w:val="337848A5"/>
    <w:multiLevelType w:val="hybridMultilevel"/>
    <w:tmpl w:val="3AAC4D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014FC7"/>
    <w:multiLevelType w:val="hybridMultilevel"/>
    <w:tmpl w:val="7EF87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52747E"/>
    <w:multiLevelType w:val="hybridMultilevel"/>
    <w:tmpl w:val="B394B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BF32C4"/>
    <w:multiLevelType w:val="hybridMultilevel"/>
    <w:tmpl w:val="B17E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6713D8"/>
    <w:multiLevelType w:val="hybridMultilevel"/>
    <w:tmpl w:val="B3660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E684D82"/>
    <w:multiLevelType w:val="hybridMultilevel"/>
    <w:tmpl w:val="5A0E4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BC4C21"/>
    <w:multiLevelType w:val="hybridMultilevel"/>
    <w:tmpl w:val="A01E1A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00535A7"/>
    <w:multiLevelType w:val="hybridMultilevel"/>
    <w:tmpl w:val="109482AA"/>
    <w:lvl w:ilvl="0" w:tplc="3688927E">
      <w:start w:val="3"/>
      <w:numFmt w:val="lowerLetter"/>
      <w:lvlText w:val="%1."/>
      <w:lvlJc w:val="left"/>
      <w:pPr>
        <w:ind w:left="540" w:hanging="360"/>
      </w:pPr>
      <w:rPr>
        <w:rFonts w:hint="default"/>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40" w15:restartNumberingAfterBreak="0">
    <w:nsid w:val="403455F1"/>
    <w:multiLevelType w:val="hybridMultilevel"/>
    <w:tmpl w:val="3FDA1D0E"/>
    <w:lvl w:ilvl="0" w:tplc="04090019">
      <w:start w:val="1"/>
      <w:numFmt w:val="lowerLetter"/>
      <w:lvlText w:val="%1."/>
      <w:lvlJc w:val="left"/>
      <w:pPr>
        <w:ind w:left="720" w:hanging="360"/>
      </w:pPr>
    </w:lvl>
    <w:lvl w:ilvl="1" w:tplc="A1DE6352">
      <w:start w:val="1"/>
      <w:numFmt w:val="decimal"/>
      <w:lvlText w:val="(%2)"/>
      <w:lvlJc w:val="left"/>
      <w:pPr>
        <w:ind w:left="1440" w:hanging="360"/>
      </w:pPr>
      <w:rPr>
        <w:rFonts w:ascii="Arial" w:eastAsia="Arial" w:hAnsi="Arial" w:cs="Arial" w:hint="default"/>
        <w:spacing w:val="-1"/>
        <w:w w:val="10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0A4848"/>
    <w:multiLevelType w:val="hybridMultilevel"/>
    <w:tmpl w:val="7D6AC096"/>
    <w:lvl w:ilvl="0" w:tplc="382E85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331DC8"/>
    <w:multiLevelType w:val="hybridMultilevel"/>
    <w:tmpl w:val="60B20BB4"/>
    <w:lvl w:ilvl="0" w:tplc="1138084C">
      <w:start w:val="4"/>
      <w:numFmt w:val="lowerLetter"/>
      <w:lvlText w:val="%1."/>
      <w:lvlJc w:val="left"/>
      <w:pPr>
        <w:ind w:left="264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55F135C"/>
    <w:multiLevelType w:val="hybridMultilevel"/>
    <w:tmpl w:val="EB4435E8"/>
    <w:lvl w:ilvl="0" w:tplc="C8EC899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817C0E"/>
    <w:multiLevelType w:val="hybridMultilevel"/>
    <w:tmpl w:val="F30CC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1941C3"/>
    <w:multiLevelType w:val="hybridMultilevel"/>
    <w:tmpl w:val="12EE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157F5B"/>
    <w:multiLevelType w:val="hybridMultilevel"/>
    <w:tmpl w:val="4AA863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E41061"/>
    <w:multiLevelType w:val="multilevel"/>
    <w:tmpl w:val="1A42B2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BBA6AAB"/>
    <w:multiLevelType w:val="hybridMultilevel"/>
    <w:tmpl w:val="5A0E4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120F2D"/>
    <w:multiLevelType w:val="hybridMultilevel"/>
    <w:tmpl w:val="A3580488"/>
    <w:lvl w:ilvl="0" w:tplc="23CE159A">
      <w:start w:val="1"/>
      <w:numFmt w:val="decimal"/>
      <w:lvlText w:val="%1."/>
      <w:lvlJc w:val="left"/>
      <w:pPr>
        <w:ind w:left="360" w:hanging="360"/>
      </w:pPr>
      <w:rPr>
        <w:rFonts w:ascii="Arial" w:eastAsia="Arial" w:hAnsi="Arial" w:cs="Arial" w:hint="default"/>
        <w:spacing w:val="-1"/>
        <w:w w:val="100"/>
        <w:sz w:val="23"/>
        <w:szCs w:val="23"/>
      </w:rPr>
    </w:lvl>
    <w:lvl w:ilvl="1" w:tplc="36A24868">
      <w:numFmt w:val="bullet"/>
      <w:lvlText w:val="•"/>
      <w:lvlJc w:val="left"/>
      <w:pPr>
        <w:ind w:left="1307" w:hanging="360"/>
      </w:pPr>
      <w:rPr>
        <w:rFonts w:hint="default"/>
      </w:rPr>
    </w:lvl>
    <w:lvl w:ilvl="2" w:tplc="33FEDD16">
      <w:numFmt w:val="bullet"/>
      <w:lvlText w:val="•"/>
      <w:lvlJc w:val="left"/>
      <w:pPr>
        <w:ind w:left="2253" w:hanging="360"/>
      </w:pPr>
      <w:rPr>
        <w:rFonts w:hint="default"/>
      </w:rPr>
    </w:lvl>
    <w:lvl w:ilvl="3" w:tplc="50B6EC86">
      <w:numFmt w:val="bullet"/>
      <w:lvlText w:val="•"/>
      <w:lvlJc w:val="left"/>
      <w:pPr>
        <w:ind w:left="3199" w:hanging="360"/>
      </w:pPr>
      <w:rPr>
        <w:rFonts w:hint="default"/>
      </w:rPr>
    </w:lvl>
    <w:lvl w:ilvl="4" w:tplc="79C28514">
      <w:numFmt w:val="bullet"/>
      <w:lvlText w:val="•"/>
      <w:lvlJc w:val="left"/>
      <w:pPr>
        <w:ind w:left="4145" w:hanging="360"/>
      </w:pPr>
      <w:rPr>
        <w:rFonts w:hint="default"/>
      </w:rPr>
    </w:lvl>
    <w:lvl w:ilvl="5" w:tplc="F23EFA9C">
      <w:numFmt w:val="bullet"/>
      <w:lvlText w:val="•"/>
      <w:lvlJc w:val="left"/>
      <w:pPr>
        <w:ind w:left="5091" w:hanging="360"/>
      </w:pPr>
      <w:rPr>
        <w:rFonts w:hint="default"/>
      </w:rPr>
    </w:lvl>
    <w:lvl w:ilvl="6" w:tplc="D86C6430">
      <w:numFmt w:val="bullet"/>
      <w:lvlText w:val="•"/>
      <w:lvlJc w:val="left"/>
      <w:pPr>
        <w:ind w:left="6037" w:hanging="360"/>
      </w:pPr>
      <w:rPr>
        <w:rFonts w:hint="default"/>
      </w:rPr>
    </w:lvl>
    <w:lvl w:ilvl="7" w:tplc="EBE69C1E">
      <w:numFmt w:val="bullet"/>
      <w:lvlText w:val="•"/>
      <w:lvlJc w:val="left"/>
      <w:pPr>
        <w:ind w:left="6983" w:hanging="360"/>
      </w:pPr>
      <w:rPr>
        <w:rFonts w:hint="default"/>
      </w:rPr>
    </w:lvl>
    <w:lvl w:ilvl="8" w:tplc="989624D8">
      <w:numFmt w:val="bullet"/>
      <w:lvlText w:val="•"/>
      <w:lvlJc w:val="left"/>
      <w:pPr>
        <w:ind w:left="7929" w:hanging="360"/>
      </w:pPr>
      <w:rPr>
        <w:rFonts w:hint="default"/>
      </w:rPr>
    </w:lvl>
  </w:abstractNum>
  <w:abstractNum w:abstractNumId="50" w15:restartNumberingAfterBreak="0">
    <w:nsid w:val="4D0577B1"/>
    <w:multiLevelType w:val="hybridMultilevel"/>
    <w:tmpl w:val="B468AC34"/>
    <w:lvl w:ilvl="0" w:tplc="FC8A041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E56AB5"/>
    <w:multiLevelType w:val="hybridMultilevel"/>
    <w:tmpl w:val="16F07D4E"/>
    <w:lvl w:ilvl="0" w:tplc="10F0393E">
      <w:start w:val="1"/>
      <w:numFmt w:val="decimal"/>
      <w:lvlText w:val="%1."/>
      <w:lvlJc w:val="left"/>
      <w:pPr>
        <w:ind w:left="660" w:hanging="360"/>
      </w:pPr>
      <w:rPr>
        <w:rFonts w:ascii="Arial" w:eastAsia="Arial" w:hAnsi="Arial" w:cs="Arial" w:hint="default"/>
        <w:spacing w:val="-3"/>
        <w:w w:val="99"/>
        <w:sz w:val="24"/>
        <w:szCs w:val="24"/>
      </w:rPr>
    </w:lvl>
    <w:lvl w:ilvl="1" w:tplc="870A02F4">
      <w:start w:val="1"/>
      <w:numFmt w:val="upperLetter"/>
      <w:lvlText w:val="%2."/>
      <w:lvlJc w:val="left"/>
      <w:pPr>
        <w:ind w:left="660" w:hanging="360"/>
      </w:pPr>
      <w:rPr>
        <w:rFonts w:ascii="Arial" w:eastAsia="Arial" w:hAnsi="Arial" w:cs="Arial" w:hint="default"/>
        <w:w w:val="100"/>
        <w:sz w:val="22"/>
        <w:szCs w:val="22"/>
      </w:rPr>
    </w:lvl>
    <w:lvl w:ilvl="2" w:tplc="FCEA331E">
      <w:start w:val="1"/>
      <w:numFmt w:val="decimal"/>
      <w:lvlText w:val="%3."/>
      <w:lvlJc w:val="left"/>
      <w:pPr>
        <w:ind w:left="1020" w:hanging="360"/>
      </w:pPr>
      <w:rPr>
        <w:rFonts w:ascii="Arial" w:eastAsia="Arial" w:hAnsi="Arial" w:cs="Arial" w:hint="default"/>
        <w:spacing w:val="-4"/>
        <w:w w:val="99"/>
        <w:sz w:val="24"/>
        <w:szCs w:val="24"/>
      </w:rPr>
    </w:lvl>
    <w:lvl w:ilvl="3" w:tplc="659C680A">
      <w:start w:val="1"/>
      <w:numFmt w:val="lowerLetter"/>
      <w:lvlText w:val="%4."/>
      <w:lvlJc w:val="left"/>
      <w:pPr>
        <w:ind w:left="1380" w:hanging="360"/>
      </w:pPr>
      <w:rPr>
        <w:rFonts w:ascii="Arial" w:eastAsia="Arial" w:hAnsi="Arial" w:cs="Arial" w:hint="default"/>
        <w:spacing w:val="-4"/>
        <w:w w:val="99"/>
        <w:sz w:val="24"/>
        <w:szCs w:val="24"/>
      </w:rPr>
    </w:lvl>
    <w:lvl w:ilvl="4" w:tplc="DC8A5610">
      <w:start w:val="1"/>
      <w:numFmt w:val="lowerRoman"/>
      <w:lvlText w:val="%5."/>
      <w:lvlJc w:val="left"/>
      <w:pPr>
        <w:ind w:left="1740" w:hanging="480"/>
        <w:jc w:val="right"/>
      </w:pPr>
      <w:rPr>
        <w:rFonts w:ascii="Arial" w:eastAsia="Arial" w:hAnsi="Arial" w:cs="Arial" w:hint="default"/>
        <w:spacing w:val="-3"/>
        <w:w w:val="99"/>
        <w:sz w:val="24"/>
        <w:szCs w:val="24"/>
      </w:rPr>
    </w:lvl>
    <w:lvl w:ilvl="5" w:tplc="F888FC2A">
      <w:numFmt w:val="bullet"/>
      <w:lvlText w:val="•"/>
      <w:lvlJc w:val="left"/>
      <w:pPr>
        <w:ind w:left="3496" w:hanging="480"/>
      </w:pPr>
      <w:rPr>
        <w:rFonts w:hint="default"/>
      </w:rPr>
    </w:lvl>
    <w:lvl w:ilvl="6" w:tplc="6A640EEC">
      <w:numFmt w:val="bullet"/>
      <w:lvlText w:val="•"/>
      <w:lvlJc w:val="left"/>
      <w:pPr>
        <w:ind w:left="4893" w:hanging="480"/>
      </w:pPr>
      <w:rPr>
        <w:rFonts w:hint="default"/>
      </w:rPr>
    </w:lvl>
    <w:lvl w:ilvl="7" w:tplc="CA745468">
      <w:numFmt w:val="bullet"/>
      <w:lvlText w:val="•"/>
      <w:lvlJc w:val="left"/>
      <w:pPr>
        <w:ind w:left="6290" w:hanging="480"/>
      </w:pPr>
      <w:rPr>
        <w:rFonts w:hint="default"/>
      </w:rPr>
    </w:lvl>
    <w:lvl w:ilvl="8" w:tplc="83FA8F06">
      <w:numFmt w:val="bullet"/>
      <w:lvlText w:val="•"/>
      <w:lvlJc w:val="left"/>
      <w:pPr>
        <w:ind w:left="7686" w:hanging="480"/>
      </w:pPr>
      <w:rPr>
        <w:rFonts w:hint="default"/>
      </w:rPr>
    </w:lvl>
  </w:abstractNum>
  <w:abstractNum w:abstractNumId="52" w15:restartNumberingAfterBreak="0">
    <w:nsid w:val="50B44CDB"/>
    <w:multiLevelType w:val="hybridMultilevel"/>
    <w:tmpl w:val="F39AED7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4336F48"/>
    <w:multiLevelType w:val="hybridMultilevel"/>
    <w:tmpl w:val="BDAE43F2"/>
    <w:lvl w:ilvl="0" w:tplc="F0BAD57E">
      <w:start w:val="1"/>
      <w:numFmt w:val="decimal"/>
      <w:lvlText w:val="%1."/>
      <w:lvlJc w:val="left"/>
      <w:pPr>
        <w:ind w:left="72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2A7BC5"/>
    <w:multiLevelType w:val="hybridMultilevel"/>
    <w:tmpl w:val="B28658BE"/>
    <w:lvl w:ilvl="0" w:tplc="F0BAD57E">
      <w:start w:val="1"/>
      <w:numFmt w:val="decimal"/>
      <w:lvlText w:val="%1."/>
      <w:lvlJc w:val="left"/>
      <w:pPr>
        <w:ind w:left="1052" w:hanging="360"/>
        <w:jc w:val="right"/>
      </w:pPr>
      <w:rPr>
        <w:rFonts w:ascii="Arial" w:eastAsia="Arial" w:hAnsi="Arial" w:cs="Arial" w:hint="default"/>
        <w:spacing w:val="-1"/>
        <w:w w:val="100"/>
        <w:sz w:val="23"/>
        <w:szCs w:val="23"/>
      </w:rPr>
    </w:lvl>
    <w:lvl w:ilvl="1" w:tplc="BE52F55C">
      <w:start w:val="1"/>
      <w:numFmt w:val="lowerLetter"/>
      <w:lvlText w:val="%2."/>
      <w:lvlJc w:val="left"/>
      <w:pPr>
        <w:ind w:left="1202" w:hanging="360"/>
      </w:pPr>
      <w:rPr>
        <w:rFonts w:ascii="Arial" w:eastAsia="Arial" w:hAnsi="Arial" w:cs="Arial" w:hint="default"/>
        <w:spacing w:val="-1"/>
        <w:w w:val="100"/>
        <w:sz w:val="23"/>
        <w:szCs w:val="23"/>
      </w:rPr>
    </w:lvl>
    <w:lvl w:ilvl="2" w:tplc="7248B16A">
      <w:start w:val="1"/>
      <w:numFmt w:val="lowerLetter"/>
      <w:lvlText w:val="%3."/>
      <w:lvlJc w:val="left"/>
      <w:pPr>
        <w:ind w:left="2492" w:hanging="360"/>
      </w:pPr>
      <w:rPr>
        <w:rFonts w:ascii="Arial" w:eastAsia="Arial" w:hAnsi="Arial" w:cs="Arial" w:hint="default"/>
        <w:spacing w:val="-1"/>
        <w:w w:val="100"/>
        <w:sz w:val="23"/>
        <w:szCs w:val="23"/>
      </w:rPr>
    </w:lvl>
    <w:lvl w:ilvl="3" w:tplc="C8EC8994">
      <w:numFmt w:val="bullet"/>
      <w:lvlText w:val="•"/>
      <w:lvlJc w:val="left"/>
      <w:pPr>
        <w:ind w:left="1792" w:hanging="360"/>
      </w:pPr>
      <w:rPr>
        <w:rFonts w:hint="default"/>
      </w:rPr>
    </w:lvl>
    <w:lvl w:ilvl="4" w:tplc="59B27BA8">
      <w:numFmt w:val="bullet"/>
      <w:lvlText w:val="•"/>
      <w:lvlJc w:val="left"/>
      <w:pPr>
        <w:ind w:left="2492" w:hanging="360"/>
      </w:pPr>
      <w:rPr>
        <w:rFonts w:hint="default"/>
      </w:rPr>
    </w:lvl>
    <w:lvl w:ilvl="5" w:tplc="5E123566">
      <w:numFmt w:val="bullet"/>
      <w:lvlText w:val="•"/>
      <w:lvlJc w:val="left"/>
      <w:pPr>
        <w:ind w:left="3888" w:hanging="360"/>
      </w:pPr>
      <w:rPr>
        <w:rFonts w:hint="default"/>
      </w:rPr>
    </w:lvl>
    <w:lvl w:ilvl="6" w:tplc="1B90A472">
      <w:numFmt w:val="bullet"/>
      <w:lvlText w:val="•"/>
      <w:lvlJc w:val="left"/>
      <w:pPr>
        <w:ind w:left="5285" w:hanging="360"/>
      </w:pPr>
      <w:rPr>
        <w:rFonts w:hint="default"/>
      </w:rPr>
    </w:lvl>
    <w:lvl w:ilvl="7" w:tplc="337A34E2">
      <w:numFmt w:val="bullet"/>
      <w:lvlText w:val="•"/>
      <w:lvlJc w:val="left"/>
      <w:pPr>
        <w:ind w:left="6682" w:hanging="360"/>
      </w:pPr>
      <w:rPr>
        <w:rFonts w:hint="default"/>
      </w:rPr>
    </w:lvl>
    <w:lvl w:ilvl="8" w:tplc="3D22956C">
      <w:numFmt w:val="bullet"/>
      <w:lvlText w:val="•"/>
      <w:lvlJc w:val="left"/>
      <w:pPr>
        <w:ind w:left="8078" w:hanging="360"/>
      </w:pPr>
      <w:rPr>
        <w:rFonts w:hint="default"/>
      </w:rPr>
    </w:lvl>
  </w:abstractNum>
  <w:abstractNum w:abstractNumId="55" w15:restartNumberingAfterBreak="0">
    <w:nsid w:val="5B4D5544"/>
    <w:multiLevelType w:val="hybridMultilevel"/>
    <w:tmpl w:val="C69CE986"/>
    <w:lvl w:ilvl="0" w:tplc="F0BAD57E">
      <w:start w:val="1"/>
      <w:numFmt w:val="decimal"/>
      <w:lvlText w:val="%1."/>
      <w:lvlJc w:val="left"/>
      <w:pPr>
        <w:ind w:left="72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9B08DE"/>
    <w:multiLevelType w:val="hybridMultilevel"/>
    <w:tmpl w:val="D7068B9E"/>
    <w:lvl w:ilvl="0" w:tplc="3C88B2BE">
      <w:start w:val="3"/>
      <w:numFmt w:val="decimal"/>
      <w:lvlText w:val="%1."/>
      <w:lvlJc w:val="left"/>
      <w:pPr>
        <w:ind w:left="2642" w:hanging="360"/>
      </w:pPr>
      <w:rPr>
        <w:rFonts w:ascii="Arial" w:eastAsia="Arial" w:hAnsi="Arial" w:cs="Arial"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723A3E"/>
    <w:multiLevelType w:val="hybridMultilevel"/>
    <w:tmpl w:val="4AE81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E442474"/>
    <w:multiLevelType w:val="hybridMultilevel"/>
    <w:tmpl w:val="56CAD588"/>
    <w:lvl w:ilvl="0" w:tplc="2C2E251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F67E0D"/>
    <w:multiLevelType w:val="hybridMultilevel"/>
    <w:tmpl w:val="0F1054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A741EF"/>
    <w:multiLevelType w:val="hybridMultilevel"/>
    <w:tmpl w:val="49ACB1C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4EF77E7"/>
    <w:multiLevelType w:val="multilevel"/>
    <w:tmpl w:val="5D5CE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C67809"/>
    <w:multiLevelType w:val="hybridMultilevel"/>
    <w:tmpl w:val="15EC69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9176CC6"/>
    <w:multiLevelType w:val="hybridMultilevel"/>
    <w:tmpl w:val="50180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C0139AA"/>
    <w:multiLevelType w:val="multilevel"/>
    <w:tmpl w:val="CC1CCE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670465"/>
    <w:multiLevelType w:val="hybridMultilevel"/>
    <w:tmpl w:val="6958E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CAA77F1"/>
    <w:multiLevelType w:val="hybridMultilevel"/>
    <w:tmpl w:val="A5BA54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D6A4400"/>
    <w:multiLevelType w:val="hybridMultilevel"/>
    <w:tmpl w:val="B2026EC6"/>
    <w:lvl w:ilvl="0" w:tplc="189201BC">
      <w:start w:val="1"/>
      <w:numFmt w:val="decimal"/>
      <w:lvlText w:val="%1."/>
      <w:lvlJc w:val="left"/>
      <w:pPr>
        <w:ind w:left="720" w:hanging="360"/>
      </w:pPr>
      <w:rPr>
        <w:rFonts w:ascii="Arial" w:eastAsia="Arial" w:hAnsi="Arial" w:cs="Arial"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9716B4"/>
    <w:multiLevelType w:val="hybridMultilevel"/>
    <w:tmpl w:val="401A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4D79E2"/>
    <w:multiLevelType w:val="hybridMultilevel"/>
    <w:tmpl w:val="43E89DF0"/>
    <w:lvl w:ilvl="0" w:tplc="D2F2129A">
      <w:start w:val="2"/>
      <w:numFmt w:val="decimal"/>
      <w:lvlText w:val="%1."/>
      <w:lvlJc w:val="left"/>
      <w:pPr>
        <w:ind w:left="144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B4253E"/>
    <w:multiLevelType w:val="hybridMultilevel"/>
    <w:tmpl w:val="EB76D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CD756C"/>
    <w:multiLevelType w:val="hybridMultilevel"/>
    <w:tmpl w:val="76EEF8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30007A5"/>
    <w:multiLevelType w:val="hybridMultilevel"/>
    <w:tmpl w:val="CD0AB250"/>
    <w:lvl w:ilvl="0" w:tplc="2B025D2C">
      <w:start w:val="1"/>
      <w:numFmt w:val="decimal"/>
      <w:lvlText w:val="%1."/>
      <w:lvlJc w:val="left"/>
      <w:pPr>
        <w:ind w:left="1019" w:hanging="360"/>
      </w:pPr>
      <w:rPr>
        <w:rFonts w:ascii="Arial" w:eastAsia="Arial" w:hAnsi="Arial" w:cs="Arial" w:hint="default"/>
        <w:spacing w:val="-1"/>
        <w:w w:val="100"/>
        <w:sz w:val="23"/>
        <w:szCs w:val="23"/>
      </w:rPr>
    </w:lvl>
    <w:lvl w:ilvl="1" w:tplc="CD96A470">
      <w:numFmt w:val="bullet"/>
      <w:lvlText w:val="•"/>
      <w:lvlJc w:val="left"/>
      <w:pPr>
        <w:ind w:left="1966" w:hanging="360"/>
      </w:pPr>
      <w:rPr>
        <w:rFonts w:hint="default"/>
      </w:rPr>
    </w:lvl>
    <w:lvl w:ilvl="2" w:tplc="F6FA78E8">
      <w:numFmt w:val="bullet"/>
      <w:lvlText w:val="•"/>
      <w:lvlJc w:val="left"/>
      <w:pPr>
        <w:ind w:left="2912" w:hanging="360"/>
      </w:pPr>
      <w:rPr>
        <w:rFonts w:hint="default"/>
      </w:rPr>
    </w:lvl>
    <w:lvl w:ilvl="3" w:tplc="C9FA0C12">
      <w:numFmt w:val="bullet"/>
      <w:lvlText w:val="•"/>
      <w:lvlJc w:val="left"/>
      <w:pPr>
        <w:ind w:left="3858" w:hanging="360"/>
      </w:pPr>
      <w:rPr>
        <w:rFonts w:hint="default"/>
      </w:rPr>
    </w:lvl>
    <w:lvl w:ilvl="4" w:tplc="89DAECF0">
      <w:numFmt w:val="bullet"/>
      <w:lvlText w:val="•"/>
      <w:lvlJc w:val="left"/>
      <w:pPr>
        <w:ind w:left="4804" w:hanging="360"/>
      </w:pPr>
      <w:rPr>
        <w:rFonts w:hint="default"/>
      </w:rPr>
    </w:lvl>
    <w:lvl w:ilvl="5" w:tplc="6A42F34A">
      <w:numFmt w:val="bullet"/>
      <w:lvlText w:val="•"/>
      <w:lvlJc w:val="left"/>
      <w:pPr>
        <w:ind w:left="5750" w:hanging="360"/>
      </w:pPr>
      <w:rPr>
        <w:rFonts w:hint="default"/>
      </w:rPr>
    </w:lvl>
    <w:lvl w:ilvl="6" w:tplc="2752D238">
      <w:numFmt w:val="bullet"/>
      <w:lvlText w:val="•"/>
      <w:lvlJc w:val="left"/>
      <w:pPr>
        <w:ind w:left="6696" w:hanging="360"/>
      </w:pPr>
      <w:rPr>
        <w:rFonts w:hint="default"/>
      </w:rPr>
    </w:lvl>
    <w:lvl w:ilvl="7" w:tplc="48CAD8CE">
      <w:numFmt w:val="bullet"/>
      <w:lvlText w:val="•"/>
      <w:lvlJc w:val="left"/>
      <w:pPr>
        <w:ind w:left="7642" w:hanging="360"/>
      </w:pPr>
      <w:rPr>
        <w:rFonts w:hint="default"/>
      </w:rPr>
    </w:lvl>
    <w:lvl w:ilvl="8" w:tplc="F4D88D84">
      <w:numFmt w:val="bullet"/>
      <w:lvlText w:val="•"/>
      <w:lvlJc w:val="left"/>
      <w:pPr>
        <w:ind w:left="8588" w:hanging="360"/>
      </w:pPr>
      <w:rPr>
        <w:rFonts w:hint="default"/>
      </w:rPr>
    </w:lvl>
  </w:abstractNum>
  <w:abstractNum w:abstractNumId="73" w15:restartNumberingAfterBreak="0">
    <w:nsid w:val="76724260"/>
    <w:multiLevelType w:val="hybridMultilevel"/>
    <w:tmpl w:val="20526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237595"/>
    <w:multiLevelType w:val="hybridMultilevel"/>
    <w:tmpl w:val="43D011B0"/>
    <w:lvl w:ilvl="0" w:tplc="D19E48CE">
      <w:start w:val="1"/>
      <w:numFmt w:val="decimal"/>
      <w:lvlText w:val="%1."/>
      <w:lvlJc w:val="left"/>
      <w:pPr>
        <w:ind w:left="660" w:hanging="360"/>
      </w:pPr>
      <w:rPr>
        <w:rFonts w:ascii="Arial" w:eastAsia="Arial" w:hAnsi="Arial" w:cs="Arial" w:hint="default"/>
        <w:b/>
        <w:bCs/>
        <w:spacing w:val="-3"/>
        <w:w w:val="99"/>
        <w:sz w:val="24"/>
        <w:szCs w:val="24"/>
      </w:rPr>
    </w:lvl>
    <w:lvl w:ilvl="1" w:tplc="7C2AF40C">
      <w:numFmt w:val="bullet"/>
      <w:lvlText w:val=""/>
      <w:lvlJc w:val="left"/>
      <w:pPr>
        <w:ind w:left="1020" w:hanging="360"/>
      </w:pPr>
      <w:rPr>
        <w:rFonts w:ascii="Symbol" w:eastAsia="Symbol" w:hAnsi="Symbol" w:cs="Symbol" w:hint="default"/>
        <w:w w:val="100"/>
        <w:sz w:val="24"/>
        <w:szCs w:val="24"/>
      </w:rPr>
    </w:lvl>
    <w:lvl w:ilvl="2" w:tplc="02584B4C">
      <w:numFmt w:val="bullet"/>
      <w:lvlText w:val="•"/>
      <w:lvlJc w:val="left"/>
      <w:pPr>
        <w:ind w:left="2071" w:hanging="360"/>
      </w:pPr>
      <w:rPr>
        <w:rFonts w:hint="default"/>
      </w:rPr>
    </w:lvl>
    <w:lvl w:ilvl="3" w:tplc="F26A5730">
      <w:numFmt w:val="bullet"/>
      <w:lvlText w:val="•"/>
      <w:lvlJc w:val="left"/>
      <w:pPr>
        <w:ind w:left="3122" w:hanging="360"/>
      </w:pPr>
      <w:rPr>
        <w:rFonts w:hint="default"/>
      </w:rPr>
    </w:lvl>
    <w:lvl w:ilvl="4" w:tplc="442CAE1E">
      <w:numFmt w:val="bullet"/>
      <w:lvlText w:val="•"/>
      <w:lvlJc w:val="left"/>
      <w:pPr>
        <w:ind w:left="4173" w:hanging="360"/>
      </w:pPr>
      <w:rPr>
        <w:rFonts w:hint="default"/>
      </w:rPr>
    </w:lvl>
    <w:lvl w:ilvl="5" w:tplc="4DA07A82">
      <w:numFmt w:val="bullet"/>
      <w:lvlText w:val="•"/>
      <w:lvlJc w:val="left"/>
      <w:pPr>
        <w:ind w:left="5224" w:hanging="360"/>
      </w:pPr>
      <w:rPr>
        <w:rFonts w:hint="default"/>
      </w:rPr>
    </w:lvl>
    <w:lvl w:ilvl="6" w:tplc="688C5572">
      <w:numFmt w:val="bullet"/>
      <w:lvlText w:val="•"/>
      <w:lvlJc w:val="left"/>
      <w:pPr>
        <w:ind w:left="6275" w:hanging="360"/>
      </w:pPr>
      <w:rPr>
        <w:rFonts w:hint="default"/>
      </w:rPr>
    </w:lvl>
    <w:lvl w:ilvl="7" w:tplc="68E46614">
      <w:numFmt w:val="bullet"/>
      <w:lvlText w:val="•"/>
      <w:lvlJc w:val="left"/>
      <w:pPr>
        <w:ind w:left="7326" w:hanging="360"/>
      </w:pPr>
      <w:rPr>
        <w:rFonts w:hint="default"/>
      </w:rPr>
    </w:lvl>
    <w:lvl w:ilvl="8" w:tplc="7C8EB6A4">
      <w:numFmt w:val="bullet"/>
      <w:lvlText w:val="•"/>
      <w:lvlJc w:val="left"/>
      <w:pPr>
        <w:ind w:left="8377" w:hanging="360"/>
      </w:pPr>
      <w:rPr>
        <w:rFonts w:hint="default"/>
      </w:rPr>
    </w:lvl>
  </w:abstractNum>
  <w:abstractNum w:abstractNumId="75" w15:restartNumberingAfterBreak="0">
    <w:nsid w:val="7D382286"/>
    <w:multiLevelType w:val="hybridMultilevel"/>
    <w:tmpl w:val="74D822E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F1F1829"/>
    <w:multiLevelType w:val="hybridMultilevel"/>
    <w:tmpl w:val="22B0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14"/>
  </w:num>
  <w:num w:numId="3">
    <w:abstractNumId w:val="31"/>
  </w:num>
  <w:num w:numId="4">
    <w:abstractNumId w:val="51"/>
  </w:num>
  <w:num w:numId="5">
    <w:abstractNumId w:val="25"/>
  </w:num>
  <w:num w:numId="6">
    <w:abstractNumId w:val="48"/>
  </w:num>
  <w:num w:numId="7">
    <w:abstractNumId w:val="5"/>
  </w:num>
  <w:num w:numId="8">
    <w:abstractNumId w:val="38"/>
  </w:num>
  <w:num w:numId="9">
    <w:abstractNumId w:val="52"/>
  </w:num>
  <w:num w:numId="10">
    <w:abstractNumId w:val="62"/>
  </w:num>
  <w:num w:numId="11">
    <w:abstractNumId w:val="16"/>
  </w:num>
  <w:num w:numId="12">
    <w:abstractNumId w:val="9"/>
  </w:num>
  <w:num w:numId="13">
    <w:abstractNumId w:val="49"/>
  </w:num>
  <w:num w:numId="14">
    <w:abstractNumId w:val="72"/>
  </w:num>
  <w:num w:numId="15">
    <w:abstractNumId w:val="37"/>
  </w:num>
  <w:num w:numId="16">
    <w:abstractNumId w:val="0"/>
  </w:num>
  <w:num w:numId="17">
    <w:abstractNumId w:val="44"/>
  </w:num>
  <w:num w:numId="18">
    <w:abstractNumId w:val="18"/>
  </w:num>
  <w:num w:numId="19">
    <w:abstractNumId w:val="74"/>
  </w:num>
  <w:num w:numId="20">
    <w:abstractNumId w:val="1"/>
  </w:num>
  <w:num w:numId="21">
    <w:abstractNumId w:val="50"/>
  </w:num>
  <w:num w:numId="22">
    <w:abstractNumId w:val="6"/>
  </w:num>
  <w:num w:numId="23">
    <w:abstractNumId w:val="32"/>
  </w:num>
  <w:num w:numId="24">
    <w:abstractNumId w:val="71"/>
  </w:num>
  <w:num w:numId="25">
    <w:abstractNumId w:val="2"/>
  </w:num>
  <w:num w:numId="26">
    <w:abstractNumId w:val="17"/>
  </w:num>
  <w:num w:numId="27">
    <w:abstractNumId w:val="43"/>
  </w:num>
  <w:num w:numId="28">
    <w:abstractNumId w:val="19"/>
  </w:num>
  <w:num w:numId="29">
    <w:abstractNumId w:val="46"/>
  </w:num>
  <w:num w:numId="30">
    <w:abstractNumId w:val="21"/>
  </w:num>
  <w:num w:numId="31">
    <w:abstractNumId w:val="63"/>
  </w:num>
  <w:num w:numId="32">
    <w:abstractNumId w:val="36"/>
  </w:num>
  <w:num w:numId="33">
    <w:abstractNumId w:val="57"/>
  </w:num>
  <w:num w:numId="34">
    <w:abstractNumId w:val="11"/>
  </w:num>
  <w:num w:numId="35">
    <w:abstractNumId w:val="65"/>
  </w:num>
  <w:num w:numId="36">
    <w:abstractNumId w:val="45"/>
  </w:num>
  <w:num w:numId="37">
    <w:abstractNumId w:val="30"/>
  </w:num>
  <w:num w:numId="38">
    <w:abstractNumId w:val="68"/>
  </w:num>
  <w:num w:numId="39">
    <w:abstractNumId w:val="3"/>
  </w:num>
  <w:num w:numId="40">
    <w:abstractNumId w:val="10"/>
  </w:num>
  <w:num w:numId="41">
    <w:abstractNumId w:val="26"/>
  </w:num>
  <w:num w:numId="42">
    <w:abstractNumId w:val="40"/>
  </w:num>
  <w:num w:numId="43">
    <w:abstractNumId w:val="20"/>
  </w:num>
  <w:num w:numId="44">
    <w:abstractNumId w:val="35"/>
  </w:num>
  <w:num w:numId="45">
    <w:abstractNumId w:val="8"/>
  </w:num>
  <w:num w:numId="46">
    <w:abstractNumId w:val="73"/>
  </w:num>
  <w:num w:numId="47">
    <w:abstractNumId w:val="76"/>
  </w:num>
  <w:num w:numId="48">
    <w:abstractNumId w:val="15"/>
  </w:num>
  <w:num w:numId="49">
    <w:abstractNumId w:val="28"/>
  </w:num>
  <w:num w:numId="50">
    <w:abstractNumId w:val="13"/>
  </w:num>
  <w:num w:numId="51">
    <w:abstractNumId w:val="41"/>
  </w:num>
  <w:num w:numId="52">
    <w:abstractNumId w:val="7"/>
  </w:num>
  <w:num w:numId="53">
    <w:abstractNumId w:val="59"/>
  </w:num>
  <w:num w:numId="54">
    <w:abstractNumId w:val="61"/>
  </w:num>
  <w:num w:numId="55">
    <w:abstractNumId w:val="33"/>
  </w:num>
  <w:num w:numId="56">
    <w:abstractNumId w:val="39"/>
  </w:num>
  <w:num w:numId="57">
    <w:abstractNumId w:val="27"/>
  </w:num>
  <w:num w:numId="58">
    <w:abstractNumId w:val="42"/>
  </w:num>
  <w:num w:numId="59">
    <w:abstractNumId w:val="67"/>
  </w:num>
  <w:num w:numId="60">
    <w:abstractNumId w:val="56"/>
  </w:num>
  <w:num w:numId="61">
    <w:abstractNumId w:val="29"/>
  </w:num>
  <w:num w:numId="62">
    <w:abstractNumId w:val="47"/>
  </w:num>
  <w:num w:numId="63">
    <w:abstractNumId w:val="22"/>
  </w:num>
  <w:num w:numId="64">
    <w:abstractNumId w:val="12"/>
  </w:num>
  <w:num w:numId="65">
    <w:abstractNumId w:val="70"/>
  </w:num>
  <w:num w:numId="66">
    <w:abstractNumId w:val="34"/>
  </w:num>
  <w:num w:numId="67">
    <w:abstractNumId w:val="58"/>
  </w:num>
  <w:num w:numId="68">
    <w:abstractNumId w:val="23"/>
  </w:num>
  <w:num w:numId="69">
    <w:abstractNumId w:val="75"/>
  </w:num>
  <w:num w:numId="70">
    <w:abstractNumId w:val="60"/>
  </w:num>
  <w:num w:numId="71">
    <w:abstractNumId w:val="24"/>
  </w:num>
  <w:num w:numId="72">
    <w:abstractNumId w:val="64"/>
  </w:num>
  <w:num w:numId="73">
    <w:abstractNumId w:val="53"/>
  </w:num>
  <w:num w:numId="74">
    <w:abstractNumId w:val="69"/>
  </w:num>
  <w:num w:numId="75">
    <w:abstractNumId w:val="66"/>
  </w:num>
  <w:num w:numId="76">
    <w:abstractNumId w:val="4"/>
  </w:num>
  <w:num w:numId="77">
    <w:abstractNumId w:val="55"/>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Mui Phung">
    <w15:presenceInfo w15:providerId="None" w15:userId="Mui Phung"/>
  </w15:person>
  <w15:person w15:author="Anne Wong">
    <w15:presenceInfo w15:providerId="Windows Live" w15:userId="3c78166185af9013"/>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MwNDY1MDM1MzQ0MzRS0lEKTi0uzszPAykwqwUAtS/wyiwAAAA="/>
  </w:docVars>
  <w:rsids>
    <w:rsidRoot w:val="000D378B"/>
    <w:rsid w:val="00011F59"/>
    <w:rsid w:val="00024E7E"/>
    <w:rsid w:val="000256F1"/>
    <w:rsid w:val="00034A59"/>
    <w:rsid w:val="00036311"/>
    <w:rsid w:val="00036A9A"/>
    <w:rsid w:val="00036D03"/>
    <w:rsid w:val="0004467E"/>
    <w:rsid w:val="000510FE"/>
    <w:rsid w:val="00060DCE"/>
    <w:rsid w:val="00063198"/>
    <w:rsid w:val="00064095"/>
    <w:rsid w:val="00094503"/>
    <w:rsid w:val="000B2D5B"/>
    <w:rsid w:val="000B320F"/>
    <w:rsid w:val="000C420D"/>
    <w:rsid w:val="000C4E36"/>
    <w:rsid w:val="000D139E"/>
    <w:rsid w:val="000D1873"/>
    <w:rsid w:val="000D378B"/>
    <w:rsid w:val="000D48C1"/>
    <w:rsid w:val="000E58C2"/>
    <w:rsid w:val="000F2911"/>
    <w:rsid w:val="00113A3B"/>
    <w:rsid w:val="00114657"/>
    <w:rsid w:val="0012122C"/>
    <w:rsid w:val="0012776C"/>
    <w:rsid w:val="00136735"/>
    <w:rsid w:val="00136B94"/>
    <w:rsid w:val="0014317B"/>
    <w:rsid w:val="001474B9"/>
    <w:rsid w:val="00150A41"/>
    <w:rsid w:val="00150E7C"/>
    <w:rsid w:val="0015104A"/>
    <w:rsid w:val="00155B5F"/>
    <w:rsid w:val="00162A7B"/>
    <w:rsid w:val="00183994"/>
    <w:rsid w:val="001858A6"/>
    <w:rsid w:val="0019578E"/>
    <w:rsid w:val="001A504E"/>
    <w:rsid w:val="001A53A8"/>
    <w:rsid w:val="001B1466"/>
    <w:rsid w:val="001C5AA6"/>
    <w:rsid w:val="001C645E"/>
    <w:rsid w:val="001D1832"/>
    <w:rsid w:val="001D656B"/>
    <w:rsid w:val="001D6591"/>
    <w:rsid w:val="001E52A9"/>
    <w:rsid w:val="001F15B6"/>
    <w:rsid w:val="001F6BBD"/>
    <w:rsid w:val="00202F65"/>
    <w:rsid w:val="00204519"/>
    <w:rsid w:val="00211D47"/>
    <w:rsid w:val="00211ED5"/>
    <w:rsid w:val="002156E6"/>
    <w:rsid w:val="0021640D"/>
    <w:rsid w:val="002178A5"/>
    <w:rsid w:val="00223625"/>
    <w:rsid w:val="00223E94"/>
    <w:rsid w:val="00225BDF"/>
    <w:rsid w:val="00232D9B"/>
    <w:rsid w:val="00235B28"/>
    <w:rsid w:val="002437ED"/>
    <w:rsid w:val="002542A2"/>
    <w:rsid w:val="00256FD8"/>
    <w:rsid w:val="00275EF5"/>
    <w:rsid w:val="0028398B"/>
    <w:rsid w:val="002B0113"/>
    <w:rsid w:val="002C101A"/>
    <w:rsid w:val="002D130E"/>
    <w:rsid w:val="002F0C1D"/>
    <w:rsid w:val="003047C9"/>
    <w:rsid w:val="0030710F"/>
    <w:rsid w:val="00312B54"/>
    <w:rsid w:val="00323898"/>
    <w:rsid w:val="003279FB"/>
    <w:rsid w:val="0034560A"/>
    <w:rsid w:val="0034613B"/>
    <w:rsid w:val="00346FE8"/>
    <w:rsid w:val="0035534E"/>
    <w:rsid w:val="0035550B"/>
    <w:rsid w:val="00356773"/>
    <w:rsid w:val="003613FE"/>
    <w:rsid w:val="00367A20"/>
    <w:rsid w:val="003771C1"/>
    <w:rsid w:val="00377AF3"/>
    <w:rsid w:val="003B40B8"/>
    <w:rsid w:val="003C4411"/>
    <w:rsid w:val="003D6AA9"/>
    <w:rsid w:val="003E2A80"/>
    <w:rsid w:val="003F49FD"/>
    <w:rsid w:val="00400C93"/>
    <w:rsid w:val="0041000D"/>
    <w:rsid w:val="00432608"/>
    <w:rsid w:val="0043754B"/>
    <w:rsid w:val="0045123F"/>
    <w:rsid w:val="0046003C"/>
    <w:rsid w:val="00461A77"/>
    <w:rsid w:val="00472C90"/>
    <w:rsid w:val="00474B48"/>
    <w:rsid w:val="004D1258"/>
    <w:rsid w:val="004D51F1"/>
    <w:rsid w:val="004E7F4C"/>
    <w:rsid w:val="004F1B93"/>
    <w:rsid w:val="004F1C2E"/>
    <w:rsid w:val="004F55F1"/>
    <w:rsid w:val="00502735"/>
    <w:rsid w:val="0052748A"/>
    <w:rsid w:val="005544A8"/>
    <w:rsid w:val="00555871"/>
    <w:rsid w:val="00565A51"/>
    <w:rsid w:val="0057228E"/>
    <w:rsid w:val="00573915"/>
    <w:rsid w:val="0059603A"/>
    <w:rsid w:val="005A0EC3"/>
    <w:rsid w:val="005B6451"/>
    <w:rsid w:val="005D45D7"/>
    <w:rsid w:val="005E22A4"/>
    <w:rsid w:val="005F0A70"/>
    <w:rsid w:val="005F4444"/>
    <w:rsid w:val="00601359"/>
    <w:rsid w:val="00606195"/>
    <w:rsid w:val="00614340"/>
    <w:rsid w:val="0063243C"/>
    <w:rsid w:val="00645BA7"/>
    <w:rsid w:val="0065477A"/>
    <w:rsid w:val="00660947"/>
    <w:rsid w:val="006675E5"/>
    <w:rsid w:val="00675EF0"/>
    <w:rsid w:val="00682E3B"/>
    <w:rsid w:val="006831D4"/>
    <w:rsid w:val="0068396C"/>
    <w:rsid w:val="00691A44"/>
    <w:rsid w:val="00693616"/>
    <w:rsid w:val="006A43D8"/>
    <w:rsid w:val="006B5F8A"/>
    <w:rsid w:val="006D5B12"/>
    <w:rsid w:val="006E24A0"/>
    <w:rsid w:val="006F5F6E"/>
    <w:rsid w:val="0070780F"/>
    <w:rsid w:val="0073145E"/>
    <w:rsid w:val="007318C3"/>
    <w:rsid w:val="007323FB"/>
    <w:rsid w:val="00741411"/>
    <w:rsid w:val="00741847"/>
    <w:rsid w:val="00753E51"/>
    <w:rsid w:val="007575D5"/>
    <w:rsid w:val="00760CCB"/>
    <w:rsid w:val="007658BE"/>
    <w:rsid w:val="00771C96"/>
    <w:rsid w:val="00775195"/>
    <w:rsid w:val="00777A7F"/>
    <w:rsid w:val="00780298"/>
    <w:rsid w:val="007812E8"/>
    <w:rsid w:val="00784D80"/>
    <w:rsid w:val="00785979"/>
    <w:rsid w:val="007A4685"/>
    <w:rsid w:val="007C06BE"/>
    <w:rsid w:val="007C0852"/>
    <w:rsid w:val="007C2A4B"/>
    <w:rsid w:val="007C3007"/>
    <w:rsid w:val="007D35EE"/>
    <w:rsid w:val="007D6DED"/>
    <w:rsid w:val="007F204F"/>
    <w:rsid w:val="007F50FF"/>
    <w:rsid w:val="007F5BA2"/>
    <w:rsid w:val="0082168A"/>
    <w:rsid w:val="0083318C"/>
    <w:rsid w:val="00842F22"/>
    <w:rsid w:val="008445E8"/>
    <w:rsid w:val="008571FF"/>
    <w:rsid w:val="00875782"/>
    <w:rsid w:val="008917B9"/>
    <w:rsid w:val="008922D9"/>
    <w:rsid w:val="008A0663"/>
    <w:rsid w:val="008A17C2"/>
    <w:rsid w:val="008A434A"/>
    <w:rsid w:val="008A55AF"/>
    <w:rsid w:val="008B7F20"/>
    <w:rsid w:val="008C046A"/>
    <w:rsid w:val="008C60D0"/>
    <w:rsid w:val="008D38A3"/>
    <w:rsid w:val="008E1E9E"/>
    <w:rsid w:val="00931BF4"/>
    <w:rsid w:val="009322C7"/>
    <w:rsid w:val="0094502D"/>
    <w:rsid w:val="0095467C"/>
    <w:rsid w:val="009565E6"/>
    <w:rsid w:val="00976336"/>
    <w:rsid w:val="009835C1"/>
    <w:rsid w:val="0098606D"/>
    <w:rsid w:val="00986575"/>
    <w:rsid w:val="009A796A"/>
    <w:rsid w:val="009B3BF5"/>
    <w:rsid w:val="009D36C8"/>
    <w:rsid w:val="009D7D36"/>
    <w:rsid w:val="009E5CB1"/>
    <w:rsid w:val="009F7174"/>
    <w:rsid w:val="00A01DD3"/>
    <w:rsid w:val="00A04589"/>
    <w:rsid w:val="00A246D8"/>
    <w:rsid w:val="00A25036"/>
    <w:rsid w:val="00A35CEA"/>
    <w:rsid w:val="00A5230A"/>
    <w:rsid w:val="00A55E61"/>
    <w:rsid w:val="00A70CAB"/>
    <w:rsid w:val="00A7386A"/>
    <w:rsid w:val="00A87042"/>
    <w:rsid w:val="00AB2FAA"/>
    <w:rsid w:val="00AB3421"/>
    <w:rsid w:val="00AB4970"/>
    <w:rsid w:val="00AE21E5"/>
    <w:rsid w:val="00AF0A5C"/>
    <w:rsid w:val="00AF3A18"/>
    <w:rsid w:val="00AF65AE"/>
    <w:rsid w:val="00B249DE"/>
    <w:rsid w:val="00B306B4"/>
    <w:rsid w:val="00B33C62"/>
    <w:rsid w:val="00B34DCC"/>
    <w:rsid w:val="00B448AA"/>
    <w:rsid w:val="00B44B39"/>
    <w:rsid w:val="00B76589"/>
    <w:rsid w:val="00B76BD2"/>
    <w:rsid w:val="00B7718B"/>
    <w:rsid w:val="00B85D61"/>
    <w:rsid w:val="00B94353"/>
    <w:rsid w:val="00BA2150"/>
    <w:rsid w:val="00BA66BA"/>
    <w:rsid w:val="00BA74EE"/>
    <w:rsid w:val="00BB683B"/>
    <w:rsid w:val="00BB7E43"/>
    <w:rsid w:val="00BC3F02"/>
    <w:rsid w:val="00BD041E"/>
    <w:rsid w:val="00BE0A1E"/>
    <w:rsid w:val="00BF3280"/>
    <w:rsid w:val="00BF6A37"/>
    <w:rsid w:val="00C106C4"/>
    <w:rsid w:val="00C13CEC"/>
    <w:rsid w:val="00C164E7"/>
    <w:rsid w:val="00C171E0"/>
    <w:rsid w:val="00C17793"/>
    <w:rsid w:val="00C22D77"/>
    <w:rsid w:val="00C46905"/>
    <w:rsid w:val="00C6053C"/>
    <w:rsid w:val="00C61DF3"/>
    <w:rsid w:val="00C62CD1"/>
    <w:rsid w:val="00C65FF0"/>
    <w:rsid w:val="00C71639"/>
    <w:rsid w:val="00C80E25"/>
    <w:rsid w:val="00C96AAD"/>
    <w:rsid w:val="00CA2324"/>
    <w:rsid w:val="00CB33DF"/>
    <w:rsid w:val="00CB4782"/>
    <w:rsid w:val="00CB4C7D"/>
    <w:rsid w:val="00CB536D"/>
    <w:rsid w:val="00CB7D98"/>
    <w:rsid w:val="00CC6663"/>
    <w:rsid w:val="00CE0F5A"/>
    <w:rsid w:val="00CE633A"/>
    <w:rsid w:val="00D005E5"/>
    <w:rsid w:val="00D00689"/>
    <w:rsid w:val="00D0646C"/>
    <w:rsid w:val="00D13908"/>
    <w:rsid w:val="00D16BD1"/>
    <w:rsid w:val="00D378C3"/>
    <w:rsid w:val="00D413FF"/>
    <w:rsid w:val="00D43DD1"/>
    <w:rsid w:val="00D466D7"/>
    <w:rsid w:val="00D50ACC"/>
    <w:rsid w:val="00D760E4"/>
    <w:rsid w:val="00D90E75"/>
    <w:rsid w:val="00D91692"/>
    <w:rsid w:val="00D926AD"/>
    <w:rsid w:val="00D94EDC"/>
    <w:rsid w:val="00D979F5"/>
    <w:rsid w:val="00DA1337"/>
    <w:rsid w:val="00DA22C4"/>
    <w:rsid w:val="00DA285F"/>
    <w:rsid w:val="00DB17B5"/>
    <w:rsid w:val="00DB4D50"/>
    <w:rsid w:val="00DC0109"/>
    <w:rsid w:val="00DC6333"/>
    <w:rsid w:val="00DD0308"/>
    <w:rsid w:val="00DE0992"/>
    <w:rsid w:val="00DF32C5"/>
    <w:rsid w:val="00DF638F"/>
    <w:rsid w:val="00E107C6"/>
    <w:rsid w:val="00E13DBA"/>
    <w:rsid w:val="00E262D1"/>
    <w:rsid w:val="00E33294"/>
    <w:rsid w:val="00E511A1"/>
    <w:rsid w:val="00E5322D"/>
    <w:rsid w:val="00E55F6C"/>
    <w:rsid w:val="00E75FE9"/>
    <w:rsid w:val="00E85F68"/>
    <w:rsid w:val="00E947ED"/>
    <w:rsid w:val="00EA5011"/>
    <w:rsid w:val="00EC2B68"/>
    <w:rsid w:val="00EE7620"/>
    <w:rsid w:val="00EF0CF8"/>
    <w:rsid w:val="00EF4056"/>
    <w:rsid w:val="00F064F7"/>
    <w:rsid w:val="00F231D9"/>
    <w:rsid w:val="00F32058"/>
    <w:rsid w:val="00F36C83"/>
    <w:rsid w:val="00F41284"/>
    <w:rsid w:val="00F510BA"/>
    <w:rsid w:val="00F543D7"/>
    <w:rsid w:val="00F67378"/>
    <w:rsid w:val="00F70C42"/>
    <w:rsid w:val="00F71895"/>
    <w:rsid w:val="00F71CFB"/>
    <w:rsid w:val="00F73A9F"/>
    <w:rsid w:val="00FA55DD"/>
    <w:rsid w:val="00FB3F3B"/>
    <w:rsid w:val="00FB77A8"/>
    <w:rsid w:val="00FC26C7"/>
    <w:rsid w:val="00FF2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A8E0EB"/>
  <w15:docId w15:val="{09F453CE-F053-49FB-84C6-CE7A3A7A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12"/>
      <w:ind w:left="300"/>
      <w:outlineLvl w:val="0"/>
    </w:pPr>
    <w:rPr>
      <w:b/>
      <w:bCs/>
      <w:sz w:val="24"/>
      <w:szCs w:val="24"/>
    </w:rPr>
  </w:style>
  <w:style w:type="paragraph" w:styleId="Heading2">
    <w:name w:val="heading 2"/>
    <w:basedOn w:val="Normal"/>
    <w:uiPriority w:val="1"/>
    <w:qFormat/>
    <w:pPr>
      <w:ind w:left="1897"/>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60"/>
    </w:pPr>
    <w:rPr>
      <w:b/>
      <w:bCs/>
      <w:sz w:val="24"/>
      <w:szCs w:val="24"/>
    </w:rPr>
  </w:style>
  <w:style w:type="paragraph" w:styleId="TOC2">
    <w:name w:val="toc 2"/>
    <w:basedOn w:val="Normal"/>
    <w:uiPriority w:val="1"/>
    <w:qFormat/>
    <w:pPr>
      <w:spacing w:before="276"/>
      <w:ind w:left="16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660" w:hanging="360"/>
    </w:pPr>
  </w:style>
  <w:style w:type="paragraph" w:customStyle="1" w:styleId="TableParagraph">
    <w:name w:val="Table Paragraph"/>
    <w:basedOn w:val="Normal"/>
    <w:uiPriority w:val="1"/>
    <w:qFormat/>
    <w:pPr>
      <w:ind w:left="102"/>
    </w:pPr>
  </w:style>
  <w:style w:type="paragraph" w:styleId="BalloonText">
    <w:name w:val="Balloon Text"/>
    <w:basedOn w:val="Normal"/>
    <w:link w:val="BalloonTextChar"/>
    <w:uiPriority w:val="99"/>
    <w:semiHidden/>
    <w:unhideWhenUsed/>
    <w:rsid w:val="00E511A1"/>
    <w:rPr>
      <w:rFonts w:ascii="Tahoma" w:hAnsi="Tahoma" w:cs="Tahoma"/>
      <w:sz w:val="16"/>
      <w:szCs w:val="16"/>
    </w:rPr>
  </w:style>
  <w:style w:type="character" w:customStyle="1" w:styleId="BalloonTextChar">
    <w:name w:val="Balloon Text Char"/>
    <w:basedOn w:val="DefaultParagraphFont"/>
    <w:link w:val="BalloonText"/>
    <w:uiPriority w:val="99"/>
    <w:semiHidden/>
    <w:rsid w:val="00E511A1"/>
    <w:rPr>
      <w:rFonts w:ascii="Tahoma" w:eastAsia="Arial" w:hAnsi="Tahoma" w:cs="Tahoma"/>
      <w:sz w:val="16"/>
      <w:szCs w:val="16"/>
    </w:rPr>
  </w:style>
  <w:style w:type="paragraph" w:styleId="Header">
    <w:name w:val="header"/>
    <w:basedOn w:val="Normal"/>
    <w:link w:val="HeaderChar"/>
    <w:uiPriority w:val="99"/>
    <w:unhideWhenUsed/>
    <w:rsid w:val="00E511A1"/>
    <w:pPr>
      <w:tabs>
        <w:tab w:val="center" w:pos="4680"/>
        <w:tab w:val="right" w:pos="9360"/>
      </w:tabs>
    </w:pPr>
  </w:style>
  <w:style w:type="character" w:customStyle="1" w:styleId="HeaderChar">
    <w:name w:val="Header Char"/>
    <w:basedOn w:val="DefaultParagraphFont"/>
    <w:link w:val="Header"/>
    <w:uiPriority w:val="99"/>
    <w:rsid w:val="00E511A1"/>
    <w:rPr>
      <w:rFonts w:ascii="Arial" w:eastAsia="Arial" w:hAnsi="Arial" w:cs="Arial"/>
    </w:rPr>
  </w:style>
  <w:style w:type="paragraph" w:styleId="Footer">
    <w:name w:val="footer"/>
    <w:basedOn w:val="Normal"/>
    <w:link w:val="FooterChar"/>
    <w:uiPriority w:val="99"/>
    <w:unhideWhenUsed/>
    <w:rsid w:val="00E511A1"/>
    <w:pPr>
      <w:tabs>
        <w:tab w:val="center" w:pos="4680"/>
        <w:tab w:val="right" w:pos="9360"/>
      </w:tabs>
    </w:pPr>
  </w:style>
  <w:style w:type="character" w:customStyle="1" w:styleId="FooterChar">
    <w:name w:val="Footer Char"/>
    <w:basedOn w:val="DefaultParagraphFont"/>
    <w:link w:val="Footer"/>
    <w:uiPriority w:val="99"/>
    <w:rsid w:val="00E511A1"/>
    <w:rPr>
      <w:rFonts w:ascii="Arial" w:eastAsia="Arial" w:hAnsi="Arial" w:cs="Arial"/>
    </w:rPr>
  </w:style>
  <w:style w:type="character" w:styleId="CommentReference">
    <w:name w:val="annotation reference"/>
    <w:semiHidden/>
    <w:unhideWhenUsed/>
    <w:rsid w:val="00565A51"/>
    <w:rPr>
      <w:sz w:val="16"/>
      <w:szCs w:val="16"/>
    </w:rPr>
  </w:style>
  <w:style w:type="paragraph" w:styleId="CommentText">
    <w:name w:val="annotation text"/>
    <w:basedOn w:val="Normal"/>
    <w:link w:val="CommentTextChar"/>
    <w:uiPriority w:val="99"/>
    <w:semiHidden/>
    <w:unhideWhenUsed/>
    <w:rsid w:val="00565A51"/>
    <w:rPr>
      <w:sz w:val="20"/>
      <w:szCs w:val="20"/>
    </w:rPr>
  </w:style>
  <w:style w:type="character" w:customStyle="1" w:styleId="CommentTextChar">
    <w:name w:val="Comment Text Char"/>
    <w:basedOn w:val="DefaultParagraphFont"/>
    <w:link w:val="CommentText"/>
    <w:uiPriority w:val="99"/>
    <w:semiHidden/>
    <w:rsid w:val="00565A51"/>
    <w:rPr>
      <w:rFonts w:ascii="Arial" w:eastAsia="Arial" w:hAnsi="Arial" w:cs="Arial"/>
      <w:sz w:val="20"/>
      <w:szCs w:val="20"/>
    </w:rPr>
  </w:style>
  <w:style w:type="table" w:customStyle="1" w:styleId="TableGrid">
    <w:name w:val="TableGrid"/>
    <w:rsid w:val="00565A51"/>
    <w:pPr>
      <w:widowControl/>
      <w:autoSpaceDE/>
      <w:autoSpaceDN/>
    </w:pPr>
    <w:rPr>
      <w:rFonts w:eastAsiaTheme="minorEastAsia"/>
    </w:rPr>
    <w:tblPr>
      <w:tblCellMar>
        <w:top w:w="0" w:type="dxa"/>
        <w:left w:w="0" w:type="dxa"/>
        <w:bottom w:w="0" w:type="dxa"/>
        <w:right w:w="0" w:type="dxa"/>
      </w:tblCellMar>
    </w:tblPr>
  </w:style>
  <w:style w:type="character" w:styleId="Hyperlink">
    <w:name w:val="Hyperlink"/>
    <w:basedOn w:val="DefaultParagraphFont"/>
    <w:unhideWhenUsed/>
    <w:rsid w:val="002178A5"/>
    <w:rPr>
      <w:color w:val="0000FF" w:themeColor="hyperlink"/>
      <w:u w:val="single"/>
    </w:rPr>
  </w:style>
  <w:style w:type="paragraph" w:styleId="Revision">
    <w:name w:val="Revision"/>
    <w:hidden/>
    <w:uiPriority w:val="99"/>
    <w:semiHidden/>
    <w:rsid w:val="00C46905"/>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0510FE"/>
    <w:rPr>
      <w:color w:val="800080" w:themeColor="followedHyperlink"/>
      <w:u w:val="single"/>
    </w:rPr>
  </w:style>
  <w:style w:type="table" w:styleId="TableGrid0">
    <w:name w:val="Table Grid"/>
    <w:basedOn w:val="TableNormal"/>
    <w:rsid w:val="005544A8"/>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70C42"/>
    <w:rPr>
      <w:rFonts w:ascii="Arial" w:eastAsia="Arial" w:hAnsi="Arial" w:cs="Arial"/>
      <w:b/>
      <w:bCs/>
      <w:sz w:val="24"/>
      <w:szCs w:val="24"/>
    </w:rPr>
  </w:style>
  <w:style w:type="character" w:customStyle="1" w:styleId="BodyTextChar">
    <w:name w:val="Body Text Char"/>
    <w:basedOn w:val="DefaultParagraphFont"/>
    <w:link w:val="BodyText"/>
    <w:uiPriority w:val="1"/>
    <w:rsid w:val="00F70C42"/>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6D5B12"/>
    <w:rPr>
      <w:b/>
      <w:bCs/>
    </w:rPr>
  </w:style>
  <w:style w:type="character" w:customStyle="1" w:styleId="CommentSubjectChar">
    <w:name w:val="Comment Subject Char"/>
    <w:basedOn w:val="CommentTextChar"/>
    <w:link w:val="CommentSubject"/>
    <w:uiPriority w:val="99"/>
    <w:semiHidden/>
    <w:rsid w:val="006D5B12"/>
    <w:rPr>
      <w:rFonts w:ascii="Arial" w:eastAsia="Arial" w:hAnsi="Arial" w:cs="Arial"/>
      <w:b/>
      <w:bCs/>
      <w:sz w:val="20"/>
      <w:szCs w:val="20"/>
    </w:rPr>
  </w:style>
  <w:style w:type="character" w:customStyle="1" w:styleId="UnresolvedMention1">
    <w:name w:val="Unresolved Mention1"/>
    <w:basedOn w:val="DefaultParagraphFont"/>
    <w:uiPriority w:val="99"/>
    <w:semiHidden/>
    <w:unhideWhenUsed/>
    <w:rsid w:val="00DA285F"/>
    <w:rPr>
      <w:color w:val="605E5C"/>
      <w:shd w:val="clear" w:color="auto" w:fill="E1DFDD"/>
    </w:rPr>
  </w:style>
  <w:style w:type="paragraph" w:styleId="NormalWeb">
    <w:name w:val="Normal (Web)"/>
    <w:basedOn w:val="Normal"/>
    <w:uiPriority w:val="99"/>
    <w:semiHidden/>
    <w:unhideWhenUsed/>
    <w:rsid w:val="0082168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82168A"/>
    <w:rPr>
      <w:rFonts w:ascii="Arial" w:eastAsia="Arial" w:hAnsi="Arial" w:cs="Arial"/>
    </w:rPr>
  </w:style>
  <w:style w:type="character" w:styleId="Emphasis">
    <w:name w:val="Emphasis"/>
    <w:basedOn w:val="DefaultParagraphFont"/>
    <w:uiPriority w:val="20"/>
    <w:qFormat/>
    <w:rsid w:val="00D90E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444">
      <w:bodyDiv w:val="1"/>
      <w:marLeft w:val="0"/>
      <w:marRight w:val="0"/>
      <w:marTop w:val="0"/>
      <w:marBottom w:val="0"/>
      <w:divBdr>
        <w:top w:val="none" w:sz="0" w:space="0" w:color="auto"/>
        <w:left w:val="none" w:sz="0" w:space="0" w:color="auto"/>
        <w:bottom w:val="none" w:sz="0" w:space="0" w:color="auto"/>
        <w:right w:val="none" w:sz="0" w:space="0" w:color="auto"/>
      </w:divBdr>
    </w:div>
    <w:div w:id="58749280">
      <w:bodyDiv w:val="1"/>
      <w:marLeft w:val="0"/>
      <w:marRight w:val="0"/>
      <w:marTop w:val="0"/>
      <w:marBottom w:val="0"/>
      <w:divBdr>
        <w:top w:val="none" w:sz="0" w:space="0" w:color="auto"/>
        <w:left w:val="none" w:sz="0" w:space="0" w:color="auto"/>
        <w:bottom w:val="none" w:sz="0" w:space="0" w:color="auto"/>
        <w:right w:val="none" w:sz="0" w:space="0" w:color="auto"/>
      </w:divBdr>
    </w:div>
    <w:div w:id="537353913">
      <w:bodyDiv w:val="1"/>
      <w:marLeft w:val="0"/>
      <w:marRight w:val="0"/>
      <w:marTop w:val="0"/>
      <w:marBottom w:val="0"/>
      <w:divBdr>
        <w:top w:val="none" w:sz="0" w:space="0" w:color="auto"/>
        <w:left w:val="none" w:sz="0" w:space="0" w:color="auto"/>
        <w:bottom w:val="none" w:sz="0" w:space="0" w:color="auto"/>
        <w:right w:val="none" w:sz="0" w:space="0" w:color="auto"/>
      </w:divBdr>
    </w:div>
    <w:div w:id="790175705">
      <w:bodyDiv w:val="1"/>
      <w:marLeft w:val="0"/>
      <w:marRight w:val="0"/>
      <w:marTop w:val="0"/>
      <w:marBottom w:val="0"/>
      <w:divBdr>
        <w:top w:val="none" w:sz="0" w:space="0" w:color="auto"/>
        <w:left w:val="none" w:sz="0" w:space="0" w:color="auto"/>
        <w:bottom w:val="none" w:sz="0" w:space="0" w:color="auto"/>
        <w:right w:val="none" w:sz="0" w:space="0" w:color="auto"/>
      </w:divBdr>
    </w:div>
    <w:div w:id="805316461">
      <w:bodyDiv w:val="1"/>
      <w:marLeft w:val="0"/>
      <w:marRight w:val="0"/>
      <w:marTop w:val="0"/>
      <w:marBottom w:val="0"/>
      <w:divBdr>
        <w:top w:val="none" w:sz="0" w:space="0" w:color="auto"/>
        <w:left w:val="none" w:sz="0" w:space="0" w:color="auto"/>
        <w:bottom w:val="none" w:sz="0" w:space="0" w:color="auto"/>
        <w:right w:val="none" w:sz="0" w:space="0" w:color="auto"/>
      </w:divBdr>
    </w:div>
    <w:div w:id="976639783">
      <w:bodyDiv w:val="1"/>
      <w:marLeft w:val="0"/>
      <w:marRight w:val="0"/>
      <w:marTop w:val="0"/>
      <w:marBottom w:val="0"/>
      <w:divBdr>
        <w:top w:val="none" w:sz="0" w:space="0" w:color="auto"/>
        <w:left w:val="none" w:sz="0" w:space="0" w:color="auto"/>
        <w:bottom w:val="none" w:sz="0" w:space="0" w:color="auto"/>
        <w:right w:val="none" w:sz="0" w:space="0" w:color="auto"/>
      </w:divBdr>
    </w:div>
    <w:div w:id="1051612938">
      <w:bodyDiv w:val="1"/>
      <w:marLeft w:val="0"/>
      <w:marRight w:val="0"/>
      <w:marTop w:val="0"/>
      <w:marBottom w:val="0"/>
      <w:divBdr>
        <w:top w:val="none" w:sz="0" w:space="0" w:color="auto"/>
        <w:left w:val="none" w:sz="0" w:space="0" w:color="auto"/>
        <w:bottom w:val="none" w:sz="0" w:space="0" w:color="auto"/>
        <w:right w:val="none" w:sz="0" w:space="0" w:color="auto"/>
      </w:divBdr>
    </w:div>
    <w:div w:id="1219172743">
      <w:bodyDiv w:val="1"/>
      <w:marLeft w:val="0"/>
      <w:marRight w:val="0"/>
      <w:marTop w:val="0"/>
      <w:marBottom w:val="0"/>
      <w:divBdr>
        <w:top w:val="none" w:sz="0" w:space="0" w:color="auto"/>
        <w:left w:val="none" w:sz="0" w:space="0" w:color="auto"/>
        <w:bottom w:val="none" w:sz="0" w:space="0" w:color="auto"/>
        <w:right w:val="none" w:sz="0" w:space="0" w:color="auto"/>
      </w:divBdr>
    </w:div>
    <w:div w:id="162091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Phelp@ftb.c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tb.ca.gov/"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ir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5E83D-4CF4-454E-B87D-82B5C643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Lynch, Aladrian@DGS</dc:creator>
  <cp:lastModifiedBy>Singh, Rupi</cp:lastModifiedBy>
  <cp:revision>2</cp:revision>
  <cp:lastPrinted>2020-06-17T00:48:00Z</cp:lastPrinted>
  <dcterms:created xsi:type="dcterms:W3CDTF">2020-11-10T19:26:00Z</dcterms:created>
  <dcterms:modified xsi:type="dcterms:W3CDTF">2020-11-10T19:26:00Z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Adobe Acrobat Pro DC 15.6.30418</vt:lpwstr>
  </property>
  <property fmtid="{D5CDD505-2E9C-101B-9397-08002B2CF9AE}" pid="4" name="LastSaved">
    <vt:filetime>2019-02-07T00:00:00Z</vt:filetime>
  </property>
</Properties>
</file>