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D8B70" w14:textId="745C111A" w:rsidR="0083318C" w:rsidRPr="00666153" w:rsidRDefault="00601359" w:rsidP="00056C8C">
      <w:pPr>
        <w:tabs>
          <w:tab w:val="left" w:pos="8640"/>
        </w:tabs>
        <w:ind w:right="-360"/>
        <w:rPr>
          <w:b/>
          <w:sz w:val="24"/>
          <w:szCs w:val="24"/>
        </w:rPr>
      </w:pPr>
      <w:bookmarkStart w:id="0" w:name="8422.20"/>
      <w:bookmarkEnd w:id="0"/>
      <w:r w:rsidRPr="00666153">
        <w:rPr>
          <w:b/>
          <w:sz w:val="24"/>
          <w:szCs w:val="24"/>
        </w:rPr>
        <w:t>OBTAINING PAYEE INFORMATION (STD. 204)</w:t>
      </w:r>
      <w:r w:rsidR="00652EED" w:rsidRPr="00666153">
        <w:rPr>
          <w:b/>
          <w:sz w:val="24"/>
          <w:szCs w:val="24"/>
        </w:rPr>
        <w:tab/>
        <w:t>8422.190</w:t>
      </w:r>
      <w:r w:rsidR="0083318C" w:rsidRPr="00666153">
        <w:rPr>
          <w:b/>
          <w:sz w:val="24"/>
          <w:szCs w:val="24"/>
        </w:rPr>
        <w:t xml:space="preserve"> </w:t>
      </w:r>
    </w:p>
    <w:p w14:paraId="792B4B10" w14:textId="2E821E9C" w:rsidR="0083318C" w:rsidRPr="00666153" w:rsidRDefault="0083318C" w:rsidP="0083318C">
      <w:pPr>
        <w:pStyle w:val="BodyText"/>
      </w:pPr>
      <w:r w:rsidRPr="00666153">
        <w:t xml:space="preserve">(Revised </w:t>
      </w:r>
      <w:del w:id="1" w:author="Phung, Mui" w:date="2021-03-16T09:44:00Z">
        <w:r w:rsidR="00A4291C" w:rsidRPr="00666153" w:rsidDel="00B81255">
          <w:delText>11</w:delText>
        </w:r>
        <w:r w:rsidR="00601359" w:rsidRPr="00666153" w:rsidDel="00B81255">
          <w:delText>/2020</w:delText>
        </w:r>
      </w:del>
      <w:ins w:id="2" w:author="Singh, Rupi" w:date="2021-03-26T15:00:00Z">
        <w:r w:rsidR="00DA24F3">
          <w:t>03</w:t>
        </w:r>
      </w:ins>
      <w:ins w:id="3" w:author="Phung, Mui" w:date="2021-03-16T09:44:00Z">
        <w:r w:rsidR="00B81255">
          <w:t>/2021</w:t>
        </w:r>
      </w:ins>
      <w:r w:rsidRPr="00666153">
        <w:t>)</w:t>
      </w:r>
    </w:p>
    <w:p w14:paraId="0CEB92F6" w14:textId="77777777" w:rsidR="0083318C" w:rsidRPr="00666153" w:rsidRDefault="0083318C" w:rsidP="0083318C">
      <w:pPr>
        <w:pStyle w:val="BodyText"/>
      </w:pPr>
    </w:p>
    <w:p w14:paraId="44719B4B" w14:textId="3AD55DDA" w:rsidR="0083318C" w:rsidRPr="00666153" w:rsidRDefault="00124336" w:rsidP="006C5511">
      <w:pPr>
        <w:rPr>
          <w:sz w:val="24"/>
          <w:szCs w:val="24"/>
        </w:rPr>
      </w:pPr>
      <w:r w:rsidRPr="00666153">
        <w:rPr>
          <w:sz w:val="24"/>
          <w:szCs w:val="24"/>
        </w:rPr>
        <w:t xml:space="preserve">To file </w:t>
      </w:r>
      <w:ins w:id="4" w:author="Wong, Anne" w:date="2021-03-17T10:47:00Z">
        <w:r w:rsidR="000E0198">
          <w:rPr>
            <w:sz w:val="24"/>
            <w:szCs w:val="24"/>
          </w:rPr>
          <w:t xml:space="preserve">the </w:t>
        </w:r>
      </w:ins>
      <w:r w:rsidRPr="00666153">
        <w:rPr>
          <w:sz w:val="24"/>
          <w:szCs w:val="24"/>
        </w:rPr>
        <w:t xml:space="preserve">Annual Information Returns correctly, below </w:t>
      </w:r>
      <w:r w:rsidR="001858A6" w:rsidRPr="00666153">
        <w:rPr>
          <w:sz w:val="24"/>
          <w:szCs w:val="24"/>
        </w:rPr>
        <w:t xml:space="preserve">are the requirements </w:t>
      </w:r>
      <w:r w:rsidR="0083318C" w:rsidRPr="00666153">
        <w:rPr>
          <w:sz w:val="24"/>
          <w:szCs w:val="24"/>
        </w:rPr>
        <w:t>for</w:t>
      </w:r>
      <w:r w:rsidR="001858A6" w:rsidRPr="00666153">
        <w:rPr>
          <w:sz w:val="24"/>
          <w:szCs w:val="24"/>
        </w:rPr>
        <w:t xml:space="preserve"> identifying and classifying </w:t>
      </w:r>
      <w:r w:rsidR="0083318C" w:rsidRPr="00666153">
        <w:rPr>
          <w:sz w:val="24"/>
          <w:szCs w:val="24"/>
        </w:rPr>
        <w:t>reportable payment</w:t>
      </w:r>
      <w:r w:rsidR="001858A6" w:rsidRPr="00666153">
        <w:rPr>
          <w:sz w:val="24"/>
          <w:szCs w:val="24"/>
        </w:rPr>
        <w:t>s</w:t>
      </w:r>
      <w:r w:rsidR="0083318C" w:rsidRPr="00666153">
        <w:rPr>
          <w:sz w:val="24"/>
          <w:szCs w:val="24"/>
        </w:rPr>
        <w:t>.</w:t>
      </w:r>
    </w:p>
    <w:p w14:paraId="555F615D" w14:textId="77777777" w:rsidR="0083318C" w:rsidRPr="00666153" w:rsidRDefault="0083318C" w:rsidP="006C5511">
      <w:pPr>
        <w:rPr>
          <w:sz w:val="24"/>
          <w:szCs w:val="24"/>
        </w:rPr>
      </w:pPr>
    </w:p>
    <w:p w14:paraId="472713D0" w14:textId="11CA4069" w:rsidR="0083318C" w:rsidRPr="00666153" w:rsidRDefault="00B81255" w:rsidP="006C5511">
      <w:pPr>
        <w:rPr>
          <w:b/>
          <w:spacing w:val="-3"/>
          <w:sz w:val="24"/>
          <w:szCs w:val="24"/>
        </w:rPr>
      </w:pPr>
      <w:ins w:id="5" w:author="Phung, Mui" w:date="2021-03-16T09:44:00Z">
        <w:r>
          <w:rPr>
            <w:b/>
            <w:sz w:val="24"/>
            <w:szCs w:val="24"/>
          </w:rPr>
          <w:t xml:space="preserve">Purpose of the </w:t>
        </w:r>
      </w:ins>
      <w:r w:rsidR="0083318C" w:rsidRPr="00666153">
        <w:rPr>
          <w:b/>
          <w:sz w:val="24"/>
          <w:szCs w:val="24"/>
        </w:rPr>
        <w:t>Payee Data Record form, STD. 204</w:t>
      </w:r>
    </w:p>
    <w:p w14:paraId="306C1926" w14:textId="77777777" w:rsidR="0083318C" w:rsidRPr="00666153" w:rsidRDefault="0083318C" w:rsidP="006C5511">
      <w:pPr>
        <w:rPr>
          <w:spacing w:val="-3"/>
          <w:sz w:val="24"/>
          <w:szCs w:val="24"/>
        </w:rPr>
      </w:pPr>
    </w:p>
    <w:p w14:paraId="4FFFD32A" w14:textId="5171C413" w:rsidR="007C0852" w:rsidRPr="00666153" w:rsidRDefault="007C0852" w:rsidP="006C5511">
      <w:pPr>
        <w:rPr>
          <w:spacing w:val="-3"/>
          <w:sz w:val="24"/>
          <w:szCs w:val="24"/>
        </w:rPr>
      </w:pPr>
      <w:r w:rsidRPr="00666153">
        <w:rPr>
          <w:sz w:val="24"/>
          <w:szCs w:val="24"/>
        </w:rPr>
        <w:t xml:space="preserve">The Payee Data </w:t>
      </w:r>
      <w:r w:rsidR="00B72987" w:rsidRPr="00666153">
        <w:rPr>
          <w:sz w:val="24"/>
          <w:szCs w:val="24"/>
        </w:rPr>
        <w:t xml:space="preserve">Record </w:t>
      </w:r>
      <w:r w:rsidRPr="00666153">
        <w:rPr>
          <w:sz w:val="24"/>
          <w:szCs w:val="24"/>
        </w:rPr>
        <w:t xml:space="preserve">form, </w:t>
      </w:r>
      <w:hyperlink r:id="rId11" w:history="1">
        <w:r w:rsidRPr="00666153">
          <w:rPr>
            <w:rStyle w:val="Hyperlink"/>
            <w:sz w:val="24"/>
            <w:szCs w:val="24"/>
          </w:rPr>
          <w:t>STD. 204</w:t>
        </w:r>
      </w:hyperlink>
      <w:r w:rsidRPr="00666153">
        <w:rPr>
          <w:sz w:val="24"/>
          <w:szCs w:val="24"/>
        </w:rPr>
        <w:t xml:space="preserve"> must be completed by suppliers.  </w:t>
      </w:r>
      <w:r w:rsidR="0083318C" w:rsidRPr="00666153">
        <w:rPr>
          <w:sz w:val="24"/>
          <w:szCs w:val="24"/>
        </w:rPr>
        <w:t xml:space="preserve">The purpose </w:t>
      </w:r>
      <w:r w:rsidR="0083318C" w:rsidRPr="00666153">
        <w:rPr>
          <w:spacing w:val="-3"/>
          <w:sz w:val="24"/>
          <w:szCs w:val="24"/>
        </w:rPr>
        <w:t xml:space="preserve">of </w:t>
      </w:r>
      <w:r w:rsidR="0083318C" w:rsidRPr="00666153">
        <w:rPr>
          <w:sz w:val="24"/>
          <w:szCs w:val="24"/>
        </w:rPr>
        <w:t>the</w:t>
      </w:r>
      <w:r w:rsidRPr="00666153">
        <w:rPr>
          <w:sz w:val="24"/>
          <w:szCs w:val="24"/>
        </w:rPr>
        <w:t xml:space="preserve"> STD. 204</w:t>
      </w:r>
      <w:r w:rsidR="0083318C" w:rsidRPr="00666153">
        <w:rPr>
          <w:sz w:val="24"/>
          <w:szCs w:val="24"/>
        </w:rPr>
        <w:t xml:space="preserve"> </w:t>
      </w:r>
      <w:hyperlink r:id="rId12"/>
      <w:r w:rsidR="0083318C" w:rsidRPr="00666153">
        <w:rPr>
          <w:spacing w:val="-3"/>
          <w:sz w:val="24"/>
          <w:szCs w:val="24"/>
        </w:rPr>
        <w:t xml:space="preserve">form </w:t>
      </w:r>
      <w:r w:rsidR="0083318C" w:rsidRPr="00666153">
        <w:rPr>
          <w:sz w:val="24"/>
          <w:szCs w:val="24"/>
        </w:rPr>
        <w:t xml:space="preserve">is to </w:t>
      </w:r>
      <w:r w:rsidR="0083318C" w:rsidRPr="00666153">
        <w:rPr>
          <w:spacing w:val="-3"/>
          <w:sz w:val="24"/>
          <w:szCs w:val="24"/>
        </w:rPr>
        <w:t xml:space="preserve">obtain payee information </w:t>
      </w:r>
      <w:r w:rsidR="0083318C" w:rsidRPr="00666153">
        <w:rPr>
          <w:sz w:val="24"/>
          <w:szCs w:val="24"/>
        </w:rPr>
        <w:t xml:space="preserve">for </w:t>
      </w:r>
      <w:r w:rsidR="0083318C" w:rsidRPr="00666153">
        <w:rPr>
          <w:spacing w:val="-3"/>
          <w:sz w:val="24"/>
          <w:szCs w:val="24"/>
        </w:rPr>
        <w:t xml:space="preserve">income </w:t>
      </w:r>
      <w:r w:rsidR="0083318C" w:rsidRPr="00666153">
        <w:rPr>
          <w:sz w:val="24"/>
          <w:szCs w:val="24"/>
        </w:rPr>
        <w:t xml:space="preserve">tax reporting and to ensure tax </w:t>
      </w:r>
      <w:r w:rsidR="0083318C" w:rsidRPr="00666153">
        <w:rPr>
          <w:spacing w:val="-3"/>
          <w:sz w:val="24"/>
          <w:szCs w:val="24"/>
        </w:rPr>
        <w:t xml:space="preserve">compliance </w:t>
      </w:r>
      <w:r w:rsidR="0083318C" w:rsidRPr="00666153">
        <w:rPr>
          <w:spacing w:val="-4"/>
          <w:sz w:val="24"/>
          <w:szCs w:val="24"/>
        </w:rPr>
        <w:t xml:space="preserve">with </w:t>
      </w:r>
      <w:r w:rsidR="0083318C" w:rsidRPr="00666153">
        <w:rPr>
          <w:sz w:val="24"/>
          <w:szCs w:val="24"/>
        </w:rPr>
        <w:t xml:space="preserve">federal </w:t>
      </w:r>
      <w:r w:rsidR="0083318C" w:rsidRPr="00666153">
        <w:rPr>
          <w:spacing w:val="-3"/>
          <w:sz w:val="24"/>
          <w:szCs w:val="24"/>
        </w:rPr>
        <w:t xml:space="preserve">and state law.  </w:t>
      </w:r>
      <w:r w:rsidR="0083318C" w:rsidRPr="00666153">
        <w:rPr>
          <w:sz w:val="24"/>
          <w:szCs w:val="24"/>
        </w:rPr>
        <w:t xml:space="preserve">The STD. </w:t>
      </w:r>
      <w:r w:rsidR="0083318C" w:rsidRPr="00666153">
        <w:rPr>
          <w:spacing w:val="-3"/>
          <w:sz w:val="24"/>
          <w:szCs w:val="24"/>
        </w:rPr>
        <w:t xml:space="preserve">204 </w:t>
      </w:r>
      <w:r w:rsidR="0083318C" w:rsidRPr="00666153">
        <w:rPr>
          <w:sz w:val="24"/>
          <w:szCs w:val="24"/>
        </w:rPr>
        <w:t xml:space="preserve">is required for any </w:t>
      </w:r>
      <w:r w:rsidR="0083318C" w:rsidRPr="00666153">
        <w:rPr>
          <w:spacing w:val="-3"/>
          <w:sz w:val="24"/>
          <w:szCs w:val="24"/>
        </w:rPr>
        <w:t xml:space="preserve">non-governmental </w:t>
      </w:r>
      <w:r w:rsidR="0083318C" w:rsidRPr="00666153">
        <w:rPr>
          <w:sz w:val="24"/>
          <w:szCs w:val="24"/>
        </w:rPr>
        <w:t xml:space="preserve">entity or </w:t>
      </w:r>
      <w:r w:rsidR="0083318C" w:rsidRPr="00666153">
        <w:rPr>
          <w:spacing w:val="-3"/>
          <w:sz w:val="24"/>
          <w:szCs w:val="24"/>
        </w:rPr>
        <w:t xml:space="preserve">individual </w:t>
      </w:r>
      <w:r w:rsidR="0083318C" w:rsidRPr="00666153">
        <w:rPr>
          <w:sz w:val="24"/>
          <w:szCs w:val="24"/>
        </w:rPr>
        <w:t xml:space="preserve">entering into a transaction </w:t>
      </w:r>
      <w:r w:rsidR="0083318C" w:rsidRPr="00666153">
        <w:rPr>
          <w:spacing w:val="-3"/>
          <w:sz w:val="24"/>
          <w:szCs w:val="24"/>
        </w:rPr>
        <w:t xml:space="preserve">that </w:t>
      </w:r>
      <w:r w:rsidR="0083318C" w:rsidRPr="00666153">
        <w:rPr>
          <w:sz w:val="24"/>
          <w:szCs w:val="24"/>
        </w:rPr>
        <w:t xml:space="preserve">may lead to a </w:t>
      </w:r>
      <w:r w:rsidR="0083318C" w:rsidRPr="00666153">
        <w:rPr>
          <w:spacing w:val="-3"/>
          <w:sz w:val="24"/>
          <w:szCs w:val="24"/>
        </w:rPr>
        <w:t xml:space="preserve">payment from </w:t>
      </w:r>
      <w:r w:rsidR="0083318C" w:rsidRPr="00666153">
        <w:rPr>
          <w:sz w:val="24"/>
          <w:szCs w:val="24"/>
        </w:rPr>
        <w:t xml:space="preserve">the </w:t>
      </w:r>
      <w:r w:rsidR="0083318C" w:rsidRPr="00666153">
        <w:rPr>
          <w:spacing w:val="-3"/>
          <w:sz w:val="24"/>
          <w:szCs w:val="24"/>
        </w:rPr>
        <w:t xml:space="preserve">state.  Therefore, </w:t>
      </w:r>
      <w:r w:rsidR="0083318C" w:rsidRPr="00666153">
        <w:rPr>
          <w:sz w:val="24"/>
          <w:szCs w:val="24"/>
        </w:rPr>
        <w:t xml:space="preserve">a </w:t>
      </w:r>
      <w:r w:rsidR="0083318C" w:rsidRPr="00666153">
        <w:rPr>
          <w:spacing w:val="-3"/>
          <w:sz w:val="24"/>
          <w:szCs w:val="24"/>
        </w:rPr>
        <w:t xml:space="preserve">completed, dated, </w:t>
      </w:r>
      <w:r w:rsidR="0083318C" w:rsidRPr="00666153">
        <w:rPr>
          <w:sz w:val="24"/>
          <w:szCs w:val="24"/>
        </w:rPr>
        <w:t xml:space="preserve">and </w:t>
      </w:r>
      <w:r w:rsidR="0083318C" w:rsidRPr="00666153">
        <w:rPr>
          <w:spacing w:val="-3"/>
          <w:sz w:val="24"/>
          <w:szCs w:val="24"/>
        </w:rPr>
        <w:t xml:space="preserve">signed </w:t>
      </w:r>
      <w:r w:rsidR="0083318C" w:rsidRPr="00666153">
        <w:rPr>
          <w:sz w:val="24"/>
          <w:szCs w:val="24"/>
        </w:rPr>
        <w:t xml:space="preserve">STD. </w:t>
      </w:r>
      <w:r w:rsidR="0083318C" w:rsidRPr="00666153">
        <w:rPr>
          <w:spacing w:val="-3"/>
          <w:sz w:val="24"/>
          <w:szCs w:val="24"/>
        </w:rPr>
        <w:t xml:space="preserve">204 </w:t>
      </w:r>
      <w:r w:rsidR="0083318C" w:rsidRPr="00666153">
        <w:rPr>
          <w:spacing w:val="-5"/>
          <w:sz w:val="24"/>
          <w:szCs w:val="24"/>
        </w:rPr>
        <w:t xml:space="preserve">with </w:t>
      </w:r>
      <w:r w:rsidR="0083318C" w:rsidRPr="00666153">
        <w:rPr>
          <w:sz w:val="24"/>
          <w:szCs w:val="24"/>
        </w:rPr>
        <w:t xml:space="preserve">handwritten or electronic signature must be on file </w:t>
      </w:r>
      <w:r w:rsidR="0083318C" w:rsidRPr="00666153">
        <w:rPr>
          <w:spacing w:val="-4"/>
          <w:sz w:val="24"/>
          <w:szCs w:val="24"/>
        </w:rPr>
        <w:t xml:space="preserve">with </w:t>
      </w:r>
      <w:r w:rsidR="0083318C" w:rsidRPr="00666153">
        <w:rPr>
          <w:sz w:val="24"/>
          <w:szCs w:val="24"/>
        </w:rPr>
        <w:t xml:space="preserve">the state before </w:t>
      </w:r>
      <w:r w:rsidR="0083318C" w:rsidRPr="00666153">
        <w:rPr>
          <w:spacing w:val="-3"/>
          <w:sz w:val="24"/>
          <w:szCs w:val="24"/>
        </w:rPr>
        <w:t xml:space="preserve">payments are disbursed.  </w:t>
      </w:r>
    </w:p>
    <w:p w14:paraId="64BF05E6" w14:textId="77777777" w:rsidR="007C0852" w:rsidRPr="00666153" w:rsidRDefault="007C0852" w:rsidP="00533EB1">
      <w:pPr>
        <w:pStyle w:val="BodyText"/>
        <w:rPr>
          <w:spacing w:val="-3"/>
        </w:rPr>
      </w:pPr>
    </w:p>
    <w:p w14:paraId="653F8EE7" w14:textId="569C24FB" w:rsidR="0083318C" w:rsidRPr="00666153" w:rsidRDefault="0083318C" w:rsidP="006C5511">
      <w:pPr>
        <w:rPr>
          <w:sz w:val="24"/>
          <w:szCs w:val="24"/>
        </w:rPr>
      </w:pPr>
      <w:r w:rsidRPr="00666153">
        <w:rPr>
          <w:spacing w:val="-3"/>
          <w:sz w:val="24"/>
          <w:szCs w:val="24"/>
        </w:rPr>
        <w:t xml:space="preserve">Electronic signatures </w:t>
      </w:r>
      <w:r w:rsidRPr="00666153">
        <w:rPr>
          <w:sz w:val="24"/>
          <w:szCs w:val="24"/>
        </w:rPr>
        <w:t xml:space="preserve">must meet the </w:t>
      </w:r>
      <w:del w:id="6" w:author="Phung, Mui" w:date="2021-03-16T09:45:00Z">
        <w:r w:rsidRPr="00666153" w:rsidDel="00B81255">
          <w:rPr>
            <w:spacing w:val="-3"/>
            <w:sz w:val="24"/>
            <w:szCs w:val="24"/>
          </w:rPr>
          <w:delText xml:space="preserve">requirements </w:delText>
        </w:r>
        <w:r w:rsidRPr="00666153" w:rsidDel="00B81255">
          <w:rPr>
            <w:spacing w:val="-6"/>
            <w:sz w:val="24"/>
            <w:szCs w:val="24"/>
          </w:rPr>
          <w:delText xml:space="preserve">of </w:delText>
        </w:r>
        <w:r w:rsidRPr="00666153" w:rsidDel="00B81255">
          <w:rPr>
            <w:sz w:val="24"/>
            <w:szCs w:val="24"/>
          </w:rPr>
          <w:delText xml:space="preserve">the </w:delText>
        </w:r>
      </w:del>
      <w:r w:rsidRPr="00666153">
        <w:rPr>
          <w:spacing w:val="-3"/>
          <w:sz w:val="24"/>
          <w:szCs w:val="24"/>
        </w:rPr>
        <w:t xml:space="preserve">Secretary </w:t>
      </w:r>
      <w:r w:rsidRPr="00666153">
        <w:rPr>
          <w:sz w:val="24"/>
          <w:szCs w:val="24"/>
        </w:rPr>
        <w:t xml:space="preserve">of </w:t>
      </w:r>
      <w:r w:rsidRPr="00666153">
        <w:rPr>
          <w:spacing w:val="-3"/>
          <w:sz w:val="24"/>
          <w:szCs w:val="24"/>
        </w:rPr>
        <w:t>State</w:t>
      </w:r>
      <w:ins w:id="7" w:author="Phung, Mui" w:date="2021-03-16T09:45:00Z">
        <w:r w:rsidR="00B81255">
          <w:rPr>
            <w:spacing w:val="-3"/>
            <w:sz w:val="24"/>
            <w:szCs w:val="24"/>
          </w:rPr>
          <w:t>’s requirements in</w:t>
        </w:r>
      </w:ins>
      <w:ins w:id="8" w:author="Phung, Mui" w:date="2021-03-16T09:51:00Z">
        <w:r w:rsidR="00ED5895">
          <w:rPr>
            <w:spacing w:val="-3"/>
            <w:sz w:val="24"/>
            <w:szCs w:val="24"/>
          </w:rPr>
          <w:t xml:space="preserve"> the</w:t>
        </w:r>
        <w:r w:rsidR="00ED5895" w:rsidRPr="00ED5895">
          <w:rPr>
            <w:spacing w:val="-3"/>
            <w:sz w:val="24"/>
            <w:szCs w:val="24"/>
          </w:rPr>
          <w:t xml:space="preserve"> </w:t>
        </w:r>
      </w:ins>
      <w:ins w:id="9" w:author="Phung, Mui" w:date="2021-03-16T09:52:00Z">
        <w:r w:rsidR="00ED5895">
          <w:rPr>
            <w:spacing w:val="-3"/>
            <w:sz w:val="24"/>
            <w:szCs w:val="24"/>
          </w:rPr>
          <w:fldChar w:fldCharType="begin"/>
        </w:r>
        <w:r w:rsidR="00ED5895">
          <w:rPr>
            <w:spacing w:val="-3"/>
            <w:sz w:val="24"/>
            <w:szCs w:val="24"/>
          </w:rPr>
          <w:instrText xml:space="preserve"> HYPERLINK "https://govt.westlaw.com/calregs/Document/I26D2F90F7C3B49A78123017B7B07A888?viewType=FullText&amp;originationContext=documenttoc&amp;transitionType=CategoryPageItem&amp;contextData=(sc.Default)" </w:instrText>
        </w:r>
        <w:r w:rsidR="00ED5895">
          <w:rPr>
            <w:spacing w:val="-3"/>
            <w:sz w:val="24"/>
            <w:szCs w:val="24"/>
          </w:rPr>
          <w:fldChar w:fldCharType="separate"/>
        </w:r>
        <w:r w:rsidR="00ED5895" w:rsidRPr="00ED5895">
          <w:rPr>
            <w:rStyle w:val="Hyperlink"/>
            <w:spacing w:val="-3"/>
            <w:sz w:val="24"/>
            <w:szCs w:val="24"/>
          </w:rPr>
          <w:t>California Code of Regulations, Title 2 Division 7, Chapter 10, section 22003</w:t>
        </w:r>
        <w:r w:rsidR="00ED5895">
          <w:rPr>
            <w:spacing w:val="-3"/>
            <w:sz w:val="24"/>
            <w:szCs w:val="24"/>
          </w:rPr>
          <w:fldChar w:fldCharType="end"/>
        </w:r>
        <w:r w:rsidR="00ED5895">
          <w:rPr>
            <w:spacing w:val="-3"/>
            <w:sz w:val="24"/>
            <w:szCs w:val="24"/>
          </w:rPr>
          <w:t>.</w:t>
        </w:r>
      </w:ins>
      <w:del w:id="10" w:author="Phung, Mui" w:date="2021-03-16T09:52:00Z">
        <w:r w:rsidRPr="00666153" w:rsidDel="00ED5895">
          <w:rPr>
            <w:spacing w:val="-3"/>
            <w:sz w:val="24"/>
            <w:szCs w:val="24"/>
          </w:rPr>
          <w:delText>,</w:delText>
        </w:r>
        <w:r w:rsidR="007C0852" w:rsidRPr="00666153" w:rsidDel="00ED5895">
          <w:rPr>
            <w:spacing w:val="-4"/>
            <w:sz w:val="24"/>
            <w:szCs w:val="24"/>
          </w:rPr>
          <w:delText xml:space="preserve"> </w:delText>
        </w:r>
        <w:r w:rsidR="00A5444B" w:rsidRPr="00666153" w:rsidDel="00ED5895">
          <w:fldChar w:fldCharType="begin"/>
        </w:r>
        <w:r w:rsidR="00A5444B" w:rsidRPr="00666153" w:rsidDel="00ED5895">
          <w:rPr>
            <w:sz w:val="24"/>
            <w:szCs w:val="24"/>
          </w:rPr>
          <w:delInstrText xml:space="preserve"> HYPERLINK "https://govt.westlaw.com/calregs/Document/IEAF632D8781C4432A6E8E969BACB793F?viewType=FullText&amp;originationContext=documenttoc&amp;transitionType=CategoryPageItem&amp;contextData=(sc.Default)&amp;bhcp=1" </w:delInstrText>
        </w:r>
        <w:r w:rsidR="00A5444B" w:rsidRPr="00666153" w:rsidDel="00ED5895">
          <w:fldChar w:fldCharType="separate"/>
        </w:r>
        <w:r w:rsidR="007C0852" w:rsidRPr="00666153" w:rsidDel="00ED5895">
          <w:rPr>
            <w:rStyle w:val="Hyperlink"/>
            <w:sz w:val="24"/>
            <w:szCs w:val="24"/>
          </w:rPr>
          <w:delText>California Code of Regulations, Title 2 Division 7, Chapter 10, section 22003</w:delText>
        </w:r>
        <w:r w:rsidR="00A5444B" w:rsidRPr="00666153" w:rsidDel="00ED5895">
          <w:rPr>
            <w:rStyle w:val="Hyperlink"/>
            <w:sz w:val="24"/>
            <w:szCs w:val="24"/>
          </w:rPr>
          <w:fldChar w:fldCharType="end"/>
        </w:r>
        <w:r w:rsidRPr="00666153" w:rsidDel="00ED5895">
          <w:rPr>
            <w:spacing w:val="-4"/>
            <w:sz w:val="24"/>
            <w:szCs w:val="24"/>
          </w:rPr>
          <w:delText>.</w:delText>
        </w:r>
      </w:del>
      <w:r w:rsidRPr="00666153">
        <w:rPr>
          <w:spacing w:val="-4"/>
          <w:sz w:val="24"/>
          <w:szCs w:val="24"/>
        </w:rPr>
        <w:t xml:space="preserve">  </w:t>
      </w:r>
      <w:r w:rsidRPr="00666153">
        <w:rPr>
          <w:sz w:val="24"/>
          <w:szCs w:val="24"/>
        </w:rPr>
        <w:t xml:space="preserve">The original </w:t>
      </w:r>
      <w:r w:rsidRPr="00666153">
        <w:rPr>
          <w:spacing w:val="-3"/>
          <w:sz w:val="24"/>
          <w:szCs w:val="24"/>
        </w:rPr>
        <w:t xml:space="preserve">form </w:t>
      </w:r>
      <w:r w:rsidRPr="00666153">
        <w:rPr>
          <w:sz w:val="24"/>
          <w:szCs w:val="24"/>
        </w:rPr>
        <w:t xml:space="preserve">must </w:t>
      </w:r>
      <w:r w:rsidRPr="00666153">
        <w:rPr>
          <w:spacing w:val="-3"/>
          <w:sz w:val="24"/>
          <w:szCs w:val="24"/>
        </w:rPr>
        <w:t xml:space="preserve">also </w:t>
      </w:r>
      <w:r w:rsidRPr="00666153">
        <w:rPr>
          <w:sz w:val="24"/>
          <w:szCs w:val="24"/>
        </w:rPr>
        <w:t xml:space="preserve">be </w:t>
      </w:r>
      <w:r w:rsidRPr="00666153">
        <w:rPr>
          <w:spacing w:val="-3"/>
          <w:sz w:val="24"/>
          <w:szCs w:val="24"/>
        </w:rPr>
        <w:t xml:space="preserve">available </w:t>
      </w:r>
      <w:r w:rsidRPr="00666153">
        <w:rPr>
          <w:sz w:val="24"/>
          <w:szCs w:val="24"/>
        </w:rPr>
        <w:t xml:space="preserve">and </w:t>
      </w:r>
      <w:r w:rsidRPr="00666153">
        <w:rPr>
          <w:spacing w:val="-3"/>
          <w:sz w:val="24"/>
          <w:szCs w:val="24"/>
        </w:rPr>
        <w:t xml:space="preserve">provided </w:t>
      </w:r>
      <w:r w:rsidRPr="00666153">
        <w:rPr>
          <w:sz w:val="24"/>
          <w:szCs w:val="24"/>
        </w:rPr>
        <w:t xml:space="preserve">upon </w:t>
      </w:r>
      <w:r w:rsidRPr="00666153">
        <w:rPr>
          <w:spacing w:val="-3"/>
          <w:sz w:val="24"/>
          <w:szCs w:val="24"/>
        </w:rPr>
        <w:t xml:space="preserve">request.  </w:t>
      </w:r>
      <w:del w:id="11" w:author="Phung, Mui" w:date="2021-03-16T09:53:00Z">
        <w:r w:rsidRPr="00666153" w:rsidDel="00ED5895">
          <w:rPr>
            <w:sz w:val="24"/>
            <w:szCs w:val="24"/>
          </w:rPr>
          <w:delText>For m</w:delText>
        </w:r>
      </w:del>
      <w:ins w:id="12" w:author="Phung, Mui" w:date="2021-03-16T09:53:00Z">
        <w:r w:rsidR="00ED5895">
          <w:rPr>
            <w:sz w:val="24"/>
            <w:szCs w:val="24"/>
          </w:rPr>
          <w:t>M</w:t>
        </w:r>
      </w:ins>
      <w:r w:rsidRPr="00666153">
        <w:rPr>
          <w:sz w:val="24"/>
          <w:szCs w:val="24"/>
        </w:rPr>
        <w:t xml:space="preserve">ore </w:t>
      </w:r>
      <w:r w:rsidRPr="00666153">
        <w:rPr>
          <w:spacing w:val="-3"/>
          <w:sz w:val="24"/>
          <w:szCs w:val="24"/>
        </w:rPr>
        <w:t xml:space="preserve">information </w:t>
      </w:r>
      <w:r w:rsidRPr="00666153">
        <w:rPr>
          <w:sz w:val="24"/>
          <w:szCs w:val="24"/>
        </w:rPr>
        <w:t xml:space="preserve">on </w:t>
      </w:r>
      <w:r w:rsidRPr="00666153">
        <w:rPr>
          <w:spacing w:val="-3"/>
          <w:sz w:val="24"/>
          <w:szCs w:val="24"/>
        </w:rPr>
        <w:t>electronic signatures</w:t>
      </w:r>
      <w:ins w:id="13" w:author="Phung, Mui" w:date="2021-03-16T09:53:00Z">
        <w:r w:rsidR="00ED5895">
          <w:rPr>
            <w:spacing w:val="-3"/>
            <w:sz w:val="24"/>
            <w:szCs w:val="24"/>
          </w:rPr>
          <w:t xml:space="preserve"> is provided in the</w:t>
        </w:r>
      </w:ins>
      <w:del w:id="14" w:author="Phung, Mui" w:date="2021-03-16T09:53:00Z">
        <w:r w:rsidRPr="00666153" w:rsidDel="00ED5895">
          <w:rPr>
            <w:spacing w:val="-3"/>
            <w:sz w:val="24"/>
            <w:szCs w:val="24"/>
          </w:rPr>
          <w:delText>,</w:delText>
        </w:r>
      </w:del>
      <w:r w:rsidR="007C0852" w:rsidRPr="00666153">
        <w:rPr>
          <w:sz w:val="24"/>
          <w:szCs w:val="24"/>
        </w:rPr>
        <w:t xml:space="preserve"> </w:t>
      </w:r>
      <w:hyperlink r:id="rId13" w:history="1">
        <w:r w:rsidR="007C0852" w:rsidRPr="00666153">
          <w:rPr>
            <w:rStyle w:val="Hyperlink"/>
            <w:sz w:val="24"/>
            <w:szCs w:val="24"/>
          </w:rPr>
          <w:t>California Civil Code sections 1633.1 through 1633.17</w:t>
        </w:r>
      </w:hyperlink>
      <w:r w:rsidRPr="00666153">
        <w:rPr>
          <w:sz w:val="24"/>
          <w:szCs w:val="24"/>
        </w:rPr>
        <w:t>.</w:t>
      </w:r>
    </w:p>
    <w:p w14:paraId="525A158C" w14:textId="77777777" w:rsidR="0083318C" w:rsidRPr="00666153" w:rsidRDefault="0083318C" w:rsidP="006C5511">
      <w:pPr>
        <w:rPr>
          <w:sz w:val="24"/>
          <w:szCs w:val="24"/>
        </w:rPr>
      </w:pPr>
    </w:p>
    <w:p w14:paraId="64F98FB2" w14:textId="628673DE" w:rsidR="0083318C" w:rsidRPr="00666153" w:rsidRDefault="0083318C" w:rsidP="006C5511">
      <w:pPr>
        <w:rPr>
          <w:sz w:val="24"/>
          <w:szCs w:val="24"/>
        </w:rPr>
      </w:pPr>
      <w:r w:rsidRPr="00666153">
        <w:rPr>
          <w:sz w:val="24"/>
          <w:szCs w:val="24"/>
        </w:rPr>
        <w:t xml:space="preserve">A </w:t>
      </w:r>
      <w:r w:rsidRPr="00666153">
        <w:rPr>
          <w:spacing w:val="-3"/>
          <w:sz w:val="24"/>
          <w:szCs w:val="24"/>
        </w:rPr>
        <w:t xml:space="preserve">completed STD. </w:t>
      </w:r>
      <w:r w:rsidRPr="00666153">
        <w:rPr>
          <w:sz w:val="24"/>
          <w:szCs w:val="24"/>
        </w:rPr>
        <w:t xml:space="preserve">204 is </w:t>
      </w:r>
      <w:r w:rsidRPr="00666153">
        <w:rPr>
          <w:spacing w:val="-3"/>
          <w:sz w:val="24"/>
          <w:szCs w:val="24"/>
        </w:rPr>
        <w:t xml:space="preserve">necessary </w:t>
      </w:r>
      <w:r w:rsidRPr="00666153">
        <w:rPr>
          <w:sz w:val="24"/>
          <w:szCs w:val="24"/>
        </w:rPr>
        <w:t xml:space="preserve">to </w:t>
      </w:r>
      <w:r w:rsidRPr="00666153">
        <w:rPr>
          <w:spacing w:val="-3"/>
          <w:sz w:val="24"/>
          <w:szCs w:val="24"/>
        </w:rPr>
        <w:t xml:space="preserve">determine </w:t>
      </w:r>
      <w:r w:rsidRPr="00666153">
        <w:rPr>
          <w:spacing w:val="-5"/>
          <w:sz w:val="24"/>
          <w:szCs w:val="24"/>
        </w:rPr>
        <w:t xml:space="preserve">what </w:t>
      </w:r>
      <w:r w:rsidRPr="00666153">
        <w:rPr>
          <w:sz w:val="24"/>
          <w:szCs w:val="24"/>
        </w:rPr>
        <w:t xml:space="preserve">payments are </w:t>
      </w:r>
      <w:r w:rsidRPr="00666153">
        <w:rPr>
          <w:spacing w:val="-3"/>
          <w:sz w:val="24"/>
          <w:szCs w:val="24"/>
        </w:rPr>
        <w:t xml:space="preserve">reportable </w:t>
      </w:r>
      <w:r w:rsidRPr="00666153">
        <w:rPr>
          <w:sz w:val="24"/>
          <w:szCs w:val="24"/>
        </w:rPr>
        <w:t xml:space="preserve">by the </w:t>
      </w:r>
      <w:r w:rsidRPr="00666153">
        <w:rPr>
          <w:spacing w:val="-3"/>
          <w:sz w:val="24"/>
          <w:szCs w:val="24"/>
        </w:rPr>
        <w:t xml:space="preserve">payee </w:t>
      </w:r>
      <w:r w:rsidRPr="00666153">
        <w:rPr>
          <w:sz w:val="24"/>
          <w:szCs w:val="24"/>
        </w:rPr>
        <w:t xml:space="preserve">and must be </w:t>
      </w:r>
      <w:r w:rsidRPr="00666153">
        <w:rPr>
          <w:spacing w:val="-3"/>
          <w:sz w:val="24"/>
          <w:szCs w:val="24"/>
        </w:rPr>
        <w:t xml:space="preserve">attached </w:t>
      </w:r>
      <w:r w:rsidRPr="00666153">
        <w:rPr>
          <w:sz w:val="24"/>
          <w:szCs w:val="24"/>
        </w:rPr>
        <w:t xml:space="preserve">to each </w:t>
      </w:r>
      <w:r w:rsidRPr="00666153">
        <w:rPr>
          <w:spacing w:val="-3"/>
          <w:sz w:val="24"/>
          <w:szCs w:val="24"/>
        </w:rPr>
        <w:t xml:space="preserve">contract.  </w:t>
      </w:r>
      <w:r w:rsidRPr="00666153">
        <w:rPr>
          <w:sz w:val="24"/>
          <w:szCs w:val="24"/>
        </w:rPr>
        <w:t xml:space="preserve">For </w:t>
      </w:r>
      <w:r w:rsidRPr="00666153">
        <w:rPr>
          <w:spacing w:val="-3"/>
          <w:sz w:val="24"/>
          <w:szCs w:val="24"/>
        </w:rPr>
        <w:t xml:space="preserve">non-contract transactions, </w:t>
      </w:r>
      <w:r w:rsidRPr="00666153">
        <w:rPr>
          <w:sz w:val="24"/>
          <w:szCs w:val="24"/>
        </w:rPr>
        <w:t xml:space="preserve">a </w:t>
      </w:r>
      <w:r w:rsidRPr="00666153">
        <w:rPr>
          <w:spacing w:val="-3"/>
          <w:sz w:val="24"/>
          <w:szCs w:val="24"/>
        </w:rPr>
        <w:t xml:space="preserve">completed STD. </w:t>
      </w:r>
      <w:r w:rsidRPr="00666153">
        <w:rPr>
          <w:sz w:val="24"/>
          <w:szCs w:val="24"/>
        </w:rPr>
        <w:t xml:space="preserve">204 must be retained in the </w:t>
      </w:r>
      <w:r w:rsidR="00C80E25" w:rsidRPr="00666153">
        <w:rPr>
          <w:sz w:val="24"/>
          <w:szCs w:val="24"/>
        </w:rPr>
        <w:t>agenc</w:t>
      </w:r>
      <w:r w:rsidR="00AD0366" w:rsidRPr="00666153">
        <w:rPr>
          <w:sz w:val="24"/>
          <w:szCs w:val="24"/>
        </w:rPr>
        <w:t>y</w:t>
      </w:r>
      <w:del w:id="15" w:author="Phung, Mui" w:date="2021-03-16T09:54:00Z">
        <w:r w:rsidR="00AD0366" w:rsidRPr="00666153" w:rsidDel="00ED5895">
          <w:rPr>
            <w:sz w:val="24"/>
            <w:szCs w:val="24"/>
          </w:rPr>
          <w:delText>’s</w:delText>
        </w:r>
      </w:del>
      <w:r w:rsidR="00C80E25" w:rsidRPr="00666153">
        <w:rPr>
          <w:sz w:val="24"/>
          <w:szCs w:val="24"/>
        </w:rPr>
        <w:t>/</w:t>
      </w:r>
      <w:r w:rsidRPr="00666153">
        <w:rPr>
          <w:spacing w:val="-3"/>
          <w:sz w:val="24"/>
          <w:szCs w:val="24"/>
        </w:rPr>
        <w:t>department</w:t>
      </w:r>
      <w:del w:id="16" w:author="Phung, Mui" w:date="2021-03-16T09:54:00Z">
        <w:r w:rsidRPr="00666153" w:rsidDel="00ED5895">
          <w:rPr>
            <w:spacing w:val="-3"/>
            <w:sz w:val="24"/>
            <w:szCs w:val="24"/>
          </w:rPr>
          <w:delText xml:space="preserve">’s business services </w:delText>
        </w:r>
        <w:r w:rsidRPr="00666153" w:rsidDel="00ED5895">
          <w:rPr>
            <w:spacing w:val="-4"/>
            <w:sz w:val="24"/>
            <w:szCs w:val="24"/>
          </w:rPr>
          <w:delText xml:space="preserve">or </w:delText>
        </w:r>
        <w:r w:rsidRPr="00666153" w:rsidDel="00ED5895">
          <w:rPr>
            <w:spacing w:val="-3"/>
            <w:sz w:val="24"/>
            <w:szCs w:val="24"/>
          </w:rPr>
          <w:delText xml:space="preserve">accounting </w:delText>
        </w:r>
        <w:r w:rsidRPr="00666153" w:rsidDel="00ED5895">
          <w:rPr>
            <w:sz w:val="24"/>
            <w:szCs w:val="24"/>
          </w:rPr>
          <w:delText>office</w:delText>
        </w:r>
      </w:del>
      <w:r w:rsidRPr="00666153">
        <w:rPr>
          <w:sz w:val="24"/>
          <w:szCs w:val="24"/>
        </w:rPr>
        <w:t xml:space="preserve">.  A </w:t>
      </w:r>
      <w:r w:rsidRPr="00666153">
        <w:rPr>
          <w:spacing w:val="-3"/>
          <w:sz w:val="24"/>
          <w:szCs w:val="24"/>
        </w:rPr>
        <w:t xml:space="preserve">completed STD. </w:t>
      </w:r>
      <w:r w:rsidRPr="00666153">
        <w:rPr>
          <w:sz w:val="24"/>
          <w:szCs w:val="24"/>
        </w:rPr>
        <w:t xml:space="preserve">204 is </w:t>
      </w:r>
      <w:r w:rsidRPr="00666153">
        <w:rPr>
          <w:spacing w:val="-4"/>
          <w:sz w:val="24"/>
          <w:szCs w:val="24"/>
        </w:rPr>
        <w:t xml:space="preserve">also </w:t>
      </w:r>
      <w:r w:rsidRPr="00666153">
        <w:rPr>
          <w:sz w:val="24"/>
          <w:szCs w:val="24"/>
        </w:rPr>
        <w:t xml:space="preserve">required for </w:t>
      </w:r>
      <w:r w:rsidRPr="00666153">
        <w:rPr>
          <w:spacing w:val="-3"/>
          <w:sz w:val="24"/>
          <w:szCs w:val="24"/>
        </w:rPr>
        <w:t xml:space="preserve">non-state employees authorized </w:t>
      </w:r>
      <w:r w:rsidRPr="00666153">
        <w:rPr>
          <w:sz w:val="24"/>
          <w:szCs w:val="24"/>
        </w:rPr>
        <w:t xml:space="preserve">to </w:t>
      </w:r>
      <w:r w:rsidRPr="00666153">
        <w:rPr>
          <w:spacing w:val="-3"/>
          <w:sz w:val="24"/>
          <w:szCs w:val="24"/>
        </w:rPr>
        <w:t xml:space="preserve">receive travel </w:t>
      </w:r>
      <w:r w:rsidRPr="00666153">
        <w:rPr>
          <w:sz w:val="24"/>
          <w:szCs w:val="24"/>
        </w:rPr>
        <w:t xml:space="preserve">expense </w:t>
      </w:r>
      <w:r w:rsidRPr="00666153">
        <w:rPr>
          <w:spacing w:val="-3"/>
          <w:sz w:val="24"/>
          <w:szCs w:val="24"/>
        </w:rPr>
        <w:t xml:space="preserve">reimbursements directly </w:t>
      </w:r>
      <w:r w:rsidRPr="00666153">
        <w:rPr>
          <w:sz w:val="24"/>
          <w:szCs w:val="24"/>
        </w:rPr>
        <w:t xml:space="preserve">from </w:t>
      </w:r>
      <w:r w:rsidR="00C80E25" w:rsidRPr="00666153">
        <w:rPr>
          <w:sz w:val="24"/>
          <w:szCs w:val="24"/>
        </w:rPr>
        <w:t>agencies/</w:t>
      </w:r>
      <w:r w:rsidRPr="00666153">
        <w:rPr>
          <w:spacing w:val="-3"/>
          <w:sz w:val="24"/>
          <w:szCs w:val="24"/>
        </w:rPr>
        <w:t xml:space="preserve">departments </w:t>
      </w:r>
      <w:r w:rsidRPr="00666153">
        <w:rPr>
          <w:sz w:val="24"/>
          <w:szCs w:val="24"/>
        </w:rPr>
        <w:t xml:space="preserve">before the </w:t>
      </w:r>
      <w:r w:rsidRPr="00666153">
        <w:rPr>
          <w:spacing w:val="-3"/>
          <w:sz w:val="24"/>
          <w:szCs w:val="24"/>
        </w:rPr>
        <w:t xml:space="preserve">reimbursement </w:t>
      </w:r>
      <w:r w:rsidRPr="00666153">
        <w:rPr>
          <w:sz w:val="24"/>
          <w:szCs w:val="24"/>
        </w:rPr>
        <w:t xml:space="preserve">is </w:t>
      </w:r>
      <w:r w:rsidRPr="00666153">
        <w:rPr>
          <w:spacing w:val="-4"/>
          <w:sz w:val="24"/>
          <w:szCs w:val="24"/>
        </w:rPr>
        <w:t>paid.</w:t>
      </w:r>
    </w:p>
    <w:p w14:paraId="550A98D2" w14:textId="77777777" w:rsidR="0083318C" w:rsidRPr="00666153" w:rsidRDefault="0083318C" w:rsidP="006C5511">
      <w:pPr>
        <w:rPr>
          <w:sz w:val="24"/>
          <w:szCs w:val="24"/>
        </w:rPr>
      </w:pPr>
    </w:p>
    <w:p w14:paraId="1295A57B" w14:textId="1D7E8B78" w:rsidR="0083318C" w:rsidRDefault="0083318C" w:rsidP="006C5511">
      <w:pPr>
        <w:rPr>
          <w:ins w:id="17" w:author="Phung, Mui" w:date="2021-03-16T09:54:00Z"/>
          <w:sz w:val="24"/>
          <w:szCs w:val="24"/>
        </w:rPr>
      </w:pPr>
      <w:r w:rsidRPr="00666153">
        <w:rPr>
          <w:sz w:val="24"/>
          <w:szCs w:val="24"/>
        </w:rPr>
        <w:t>The payee will provide the following information on the STD. 204 in accordance with</w:t>
      </w:r>
      <w:r w:rsidR="00C80E25" w:rsidRPr="00666153">
        <w:rPr>
          <w:sz w:val="24"/>
          <w:szCs w:val="24"/>
        </w:rPr>
        <w:t xml:space="preserve"> </w:t>
      </w:r>
      <w:r w:rsidR="00C704B3">
        <w:fldChar w:fldCharType="begin"/>
      </w:r>
      <w:ins w:id="18" w:author="Wong, Anne" w:date="2021-03-24T10:01:00Z">
        <w:r w:rsidR="00C704B3">
          <w:instrText>HYPERLINK "https://www.law.cornell.edu/uscode/text/26/6109"</w:instrText>
        </w:r>
      </w:ins>
      <w:del w:id="19" w:author="Wong, Anne" w:date="2021-03-24T10:01:00Z">
        <w:r w:rsidR="00C704B3" w:rsidDel="00C704B3">
          <w:delInstrText xml:space="preserve"> HYPERLINK "https://www.law.cornell.edu/uscode/text/26/6109" </w:delInstrText>
        </w:r>
      </w:del>
      <w:r w:rsidR="00C704B3">
        <w:fldChar w:fldCharType="separate"/>
      </w:r>
      <w:ins w:id="20" w:author="Wong, Anne" w:date="2021-03-24T10:01:00Z">
        <w:r w:rsidR="00C704B3">
          <w:rPr>
            <w:rStyle w:val="Hyperlink"/>
            <w:sz w:val="24"/>
            <w:szCs w:val="24"/>
          </w:rPr>
          <w:t>IRC section 6109(a)</w:t>
        </w:r>
      </w:ins>
      <w:r w:rsidR="00C704B3">
        <w:rPr>
          <w:rStyle w:val="Hyperlink"/>
          <w:sz w:val="24"/>
          <w:szCs w:val="24"/>
        </w:rPr>
        <w:fldChar w:fldCharType="end"/>
      </w:r>
      <w:r w:rsidR="00C80E25" w:rsidRPr="00666153">
        <w:rPr>
          <w:sz w:val="24"/>
          <w:szCs w:val="24"/>
        </w:rPr>
        <w:t xml:space="preserve"> </w:t>
      </w:r>
      <w:r w:rsidRPr="00666153">
        <w:rPr>
          <w:sz w:val="24"/>
          <w:szCs w:val="24"/>
        </w:rPr>
        <w:t>and</w:t>
      </w:r>
      <w:r w:rsidR="00C80E25" w:rsidRPr="00666153">
        <w:rPr>
          <w:sz w:val="24"/>
          <w:szCs w:val="24"/>
        </w:rPr>
        <w:t xml:space="preserve"> </w:t>
      </w:r>
      <w:hyperlink r:id="rId14" w:history="1">
        <w:r w:rsidR="00C80E25" w:rsidRPr="00666153">
          <w:rPr>
            <w:rStyle w:val="Hyperlink"/>
            <w:sz w:val="24"/>
            <w:szCs w:val="24"/>
          </w:rPr>
          <w:t>RTC sections 18646</w:t>
        </w:r>
      </w:hyperlink>
      <w:r w:rsidR="00C80E25" w:rsidRPr="00666153">
        <w:rPr>
          <w:sz w:val="24"/>
          <w:szCs w:val="24"/>
        </w:rPr>
        <w:t xml:space="preserve"> </w:t>
      </w:r>
      <w:r w:rsidRPr="00666153">
        <w:rPr>
          <w:sz w:val="24"/>
          <w:szCs w:val="24"/>
        </w:rPr>
        <w:t>and</w:t>
      </w:r>
      <w:r w:rsidR="00C80E25" w:rsidRPr="00666153">
        <w:rPr>
          <w:sz w:val="24"/>
          <w:szCs w:val="24"/>
        </w:rPr>
        <w:t xml:space="preserve"> </w:t>
      </w:r>
      <w:hyperlink r:id="rId15" w:history="1">
        <w:r w:rsidR="00C80E25" w:rsidRPr="00666153">
          <w:rPr>
            <w:rStyle w:val="Hyperlink"/>
            <w:sz w:val="24"/>
            <w:szCs w:val="24"/>
          </w:rPr>
          <w:t>18661</w:t>
        </w:r>
      </w:hyperlink>
      <w:r w:rsidRPr="00666153">
        <w:rPr>
          <w:sz w:val="24"/>
          <w:szCs w:val="24"/>
        </w:rPr>
        <w:t>.  Instructions for the payee are provided on page 2 of the form.</w:t>
      </w:r>
    </w:p>
    <w:p w14:paraId="43384B21" w14:textId="61A6FDF0" w:rsidR="00ED5895" w:rsidRDefault="00ED5895" w:rsidP="006C5511">
      <w:pPr>
        <w:rPr>
          <w:ins w:id="21" w:author="Phung, Mui" w:date="2021-03-16T09:54:00Z"/>
          <w:sz w:val="24"/>
          <w:szCs w:val="24"/>
        </w:rPr>
      </w:pPr>
    </w:p>
    <w:p w14:paraId="5E68CEEE" w14:textId="31E3CE62" w:rsidR="00ED5895" w:rsidRDefault="00ED5895" w:rsidP="006C5511">
      <w:pPr>
        <w:rPr>
          <w:ins w:id="22" w:author="Phung, Mui" w:date="2021-03-16T09:55:00Z"/>
          <w:b/>
          <w:sz w:val="24"/>
          <w:szCs w:val="24"/>
        </w:rPr>
      </w:pPr>
      <w:ins w:id="23" w:author="Phung, Mui" w:date="2021-03-16T09:55:00Z">
        <w:r>
          <w:rPr>
            <w:b/>
            <w:sz w:val="24"/>
            <w:szCs w:val="24"/>
          </w:rPr>
          <w:t>Com</w:t>
        </w:r>
        <w:r w:rsidRPr="00ED5895">
          <w:rPr>
            <w:b/>
            <w:sz w:val="24"/>
            <w:szCs w:val="24"/>
          </w:rPr>
          <w:t>pleting the Payee Data Record form, STD. 204</w:t>
        </w:r>
      </w:ins>
    </w:p>
    <w:p w14:paraId="0B715FAB" w14:textId="176FE356" w:rsidR="003E4E57" w:rsidRDefault="003E4E57" w:rsidP="006C5511">
      <w:pPr>
        <w:rPr>
          <w:ins w:id="24" w:author="Phung, Mui" w:date="2021-03-16T09:55:00Z"/>
          <w:b/>
          <w:sz w:val="24"/>
          <w:szCs w:val="24"/>
        </w:rPr>
      </w:pPr>
    </w:p>
    <w:p w14:paraId="3A712745" w14:textId="7BA291EA" w:rsidR="003E4E57" w:rsidRPr="00ED5895" w:rsidRDefault="003E4E57" w:rsidP="006C5511">
      <w:pPr>
        <w:rPr>
          <w:b/>
          <w:sz w:val="24"/>
          <w:szCs w:val="24"/>
          <w:rPrChange w:id="25" w:author="Phung, Mui" w:date="2021-03-16T09:55:00Z">
            <w:rPr>
              <w:sz w:val="24"/>
              <w:szCs w:val="24"/>
            </w:rPr>
          </w:rPrChange>
        </w:rPr>
      </w:pPr>
      <w:ins w:id="26" w:author="Phung, Mui" w:date="2021-03-16T09:55:00Z">
        <w:r w:rsidRPr="003E4E57">
          <w:rPr>
            <w:b/>
            <w:sz w:val="24"/>
            <w:szCs w:val="24"/>
          </w:rPr>
          <w:t>Section 1-Payee Information</w:t>
        </w:r>
      </w:ins>
    </w:p>
    <w:p w14:paraId="2553BD00" w14:textId="1AF7E24B" w:rsidR="00B44E9C" w:rsidRPr="00666153" w:rsidDel="00117FA9" w:rsidRDefault="00B44E9C" w:rsidP="006C5511">
      <w:pPr>
        <w:rPr>
          <w:del w:id="27" w:author="Singh, Rupi" w:date="2021-03-17T16:36:00Z"/>
          <w:sz w:val="24"/>
          <w:szCs w:val="24"/>
        </w:rPr>
      </w:pPr>
    </w:p>
    <w:p w14:paraId="7130D32A" w14:textId="360640AB" w:rsidR="00A30AC0" w:rsidRPr="00546E62" w:rsidRDefault="0057612D">
      <w:pPr>
        <w:rPr>
          <w:ins w:id="28" w:author="Phung, Mui" w:date="2021-03-16T09:59:00Z"/>
          <w:sz w:val="24"/>
          <w:szCs w:val="24"/>
        </w:rPr>
        <w:pPrChange w:id="29" w:author="Phung, Mui" w:date="2021-03-16T09:56:00Z">
          <w:pPr>
            <w:pStyle w:val="ListParagraph"/>
            <w:numPr>
              <w:numId w:val="23"/>
            </w:numPr>
            <w:ind w:left="720"/>
          </w:pPr>
        </w:pPrChange>
      </w:pPr>
      <w:del w:id="30" w:author="Singh, Rupi" w:date="2021-03-17T16:36:00Z">
        <w:r w:rsidRPr="00546E62" w:rsidDel="00117FA9">
          <w:rPr>
            <w:sz w:val="24"/>
            <w:szCs w:val="24"/>
            <w:rPrChange w:id="31" w:author="Phung, Mui" w:date="2021-03-16T09:56:00Z">
              <w:rPr/>
            </w:rPrChange>
          </w:rPr>
          <w:delText>C</w:delText>
        </w:r>
      </w:del>
      <w:del w:id="32" w:author="Phung, Mui" w:date="2021-03-16T09:57:00Z">
        <w:r w:rsidRPr="00546E62" w:rsidDel="003E4E57">
          <w:rPr>
            <w:sz w:val="24"/>
            <w:szCs w:val="24"/>
            <w:rPrChange w:id="33" w:author="Phung, Mui" w:date="2021-03-16T09:56:00Z">
              <w:rPr/>
            </w:rPrChange>
          </w:rPr>
          <w:delText>omplete legal business name and reporting address of the payee doing business with the state.  The business owner's full name is required if the business is a sole proprietorship or a single member Limited Liability Company (LLC).  The name of the business or owner should match the name on the payee’s federal tax return.</w:delText>
        </w:r>
      </w:del>
      <w:ins w:id="34" w:author="Phung, Mui" w:date="2021-03-16T09:57:00Z">
        <w:r w:rsidR="003E4E57" w:rsidRPr="00546E62">
          <w:rPr>
            <w:sz w:val="24"/>
            <w:szCs w:val="24"/>
          </w:rPr>
          <w:t xml:space="preserve">Complete the name and mailing address of the payee doing business with the state.  Enter the name that appears on the payee’s federal tax return.  The name provided shall be the tax liable party.  The mailing address is where the payee will receive information returns.  Use </w:t>
        </w:r>
      </w:ins>
      <w:ins w:id="35" w:author="Singh, Rupi" w:date="2021-03-24T11:28:00Z">
        <w:r w:rsidR="00AB3ED9">
          <w:rPr>
            <w:sz w:val="24"/>
            <w:szCs w:val="24"/>
          </w:rPr>
          <w:t>f</w:t>
        </w:r>
      </w:ins>
      <w:ins w:id="36" w:author="Phung, Mui" w:date="2021-03-16T09:57:00Z">
        <w:r w:rsidR="003E4E57" w:rsidRPr="00546E62">
          <w:rPr>
            <w:sz w:val="24"/>
            <w:szCs w:val="24"/>
          </w:rPr>
          <w:t xml:space="preserve">orm </w:t>
        </w:r>
      </w:ins>
      <w:ins w:id="37" w:author="Singh, Rupi" w:date="2021-03-24T11:28:00Z">
        <w:r w:rsidR="00AB3ED9">
          <w:rPr>
            <w:sz w:val="24"/>
            <w:szCs w:val="24"/>
          </w:rPr>
          <w:t xml:space="preserve">STD. </w:t>
        </w:r>
      </w:ins>
      <w:ins w:id="38" w:author="Wong, Anne" w:date="2021-03-24T10:02:00Z">
        <w:r w:rsidR="00C704B3">
          <w:rPr>
            <w:sz w:val="24"/>
            <w:szCs w:val="24"/>
          </w:rPr>
          <w:t>205</w:t>
        </w:r>
      </w:ins>
      <w:ins w:id="39" w:author="Singh, Rupi" w:date="2021-03-24T11:28:00Z">
        <w:r w:rsidR="00AB3ED9">
          <w:rPr>
            <w:sz w:val="24"/>
            <w:szCs w:val="24"/>
          </w:rPr>
          <w:t xml:space="preserve">, Payee </w:t>
        </w:r>
      </w:ins>
      <w:ins w:id="40" w:author="Singh, Rupi" w:date="2021-03-24T11:29:00Z">
        <w:r w:rsidR="00AB3ED9">
          <w:rPr>
            <w:sz w:val="24"/>
            <w:szCs w:val="24"/>
          </w:rPr>
          <w:t>Data Record Supplement</w:t>
        </w:r>
      </w:ins>
      <w:ins w:id="41" w:author="Phung, Mui" w:date="2021-03-16T09:57:00Z">
        <w:r w:rsidR="003E4E57" w:rsidRPr="00546E62">
          <w:rPr>
            <w:sz w:val="24"/>
            <w:szCs w:val="24"/>
          </w:rPr>
          <w:t xml:space="preserve"> to </w:t>
        </w:r>
      </w:ins>
      <w:ins w:id="42" w:author="Wong, Anne" w:date="2021-03-24T10:02:00Z">
        <w:r w:rsidR="00C704B3">
          <w:rPr>
            <w:sz w:val="24"/>
            <w:szCs w:val="24"/>
          </w:rPr>
          <w:t xml:space="preserve">provide the </w:t>
        </w:r>
      </w:ins>
      <w:ins w:id="43" w:author="Phung, Mui" w:date="2021-03-16T09:57:00Z">
        <w:r w:rsidR="003E4E57" w:rsidRPr="00546E62">
          <w:rPr>
            <w:sz w:val="24"/>
            <w:szCs w:val="24"/>
          </w:rPr>
          <w:t>payee’s remittance address</w:t>
        </w:r>
      </w:ins>
      <w:ins w:id="44" w:author="Wong, Anne" w:date="2021-03-24T10:02:00Z">
        <w:r w:rsidR="00C704B3">
          <w:rPr>
            <w:sz w:val="24"/>
            <w:szCs w:val="24"/>
          </w:rPr>
          <w:t xml:space="preserve"> information if different </w:t>
        </w:r>
        <w:proofErr w:type="gramStart"/>
        <w:r w:rsidR="00C704B3">
          <w:rPr>
            <w:sz w:val="24"/>
            <w:szCs w:val="24"/>
          </w:rPr>
          <w:t>than</w:t>
        </w:r>
        <w:proofErr w:type="gramEnd"/>
        <w:r w:rsidR="00C704B3">
          <w:rPr>
            <w:sz w:val="24"/>
            <w:szCs w:val="24"/>
          </w:rPr>
          <w:t xml:space="preserve"> the mailing address on STD</w:t>
        </w:r>
      </w:ins>
      <w:ins w:id="45" w:author="Singh, Rupi" w:date="2021-03-24T11:30:00Z">
        <w:r w:rsidR="00C63305">
          <w:rPr>
            <w:sz w:val="24"/>
            <w:szCs w:val="24"/>
          </w:rPr>
          <w:t>.</w:t>
        </w:r>
      </w:ins>
      <w:ins w:id="46" w:author="Wong, Anne" w:date="2021-03-24T10:02:00Z">
        <w:r w:rsidR="00C704B3">
          <w:rPr>
            <w:sz w:val="24"/>
            <w:szCs w:val="24"/>
          </w:rPr>
          <w:t xml:space="preserve"> 204</w:t>
        </w:r>
      </w:ins>
      <w:ins w:id="47" w:author="Phung, Mui" w:date="2021-03-16T09:57:00Z">
        <w:r w:rsidR="003E4E57" w:rsidRPr="00546E62">
          <w:rPr>
            <w:sz w:val="24"/>
            <w:szCs w:val="24"/>
          </w:rPr>
          <w:t>.</w:t>
        </w:r>
      </w:ins>
    </w:p>
    <w:p w14:paraId="4E0B89BE" w14:textId="2BB02DAB" w:rsidR="003656F2" w:rsidRDefault="003656F2">
      <w:pPr>
        <w:rPr>
          <w:ins w:id="48" w:author="Phung, Mui" w:date="2021-03-16T09:59:00Z"/>
          <w:sz w:val="24"/>
          <w:szCs w:val="24"/>
        </w:rPr>
        <w:pPrChange w:id="49" w:author="Phung, Mui" w:date="2021-03-16T09:56:00Z">
          <w:pPr>
            <w:pStyle w:val="ListParagraph"/>
            <w:numPr>
              <w:numId w:val="23"/>
            </w:numPr>
            <w:ind w:left="720"/>
          </w:pPr>
        </w:pPrChange>
      </w:pPr>
    </w:p>
    <w:p w14:paraId="68777B04" w14:textId="77777777" w:rsidR="003656F2" w:rsidRPr="003656F2" w:rsidRDefault="003656F2" w:rsidP="003656F2">
      <w:pPr>
        <w:rPr>
          <w:ins w:id="50" w:author="Phung, Mui" w:date="2021-03-16T09:59:00Z"/>
          <w:b/>
          <w:sz w:val="24"/>
          <w:szCs w:val="24"/>
          <w:rPrChange w:id="51" w:author="Phung, Mui" w:date="2021-03-16T09:59:00Z">
            <w:rPr>
              <w:ins w:id="52" w:author="Phung, Mui" w:date="2021-03-16T09:59:00Z"/>
              <w:sz w:val="24"/>
              <w:szCs w:val="24"/>
            </w:rPr>
          </w:rPrChange>
        </w:rPr>
      </w:pPr>
      <w:ins w:id="53" w:author="Phung, Mui" w:date="2021-03-16T09:59:00Z">
        <w:r w:rsidRPr="003656F2">
          <w:rPr>
            <w:b/>
            <w:sz w:val="24"/>
            <w:szCs w:val="24"/>
            <w:rPrChange w:id="54" w:author="Phung, Mui" w:date="2021-03-16T09:59:00Z">
              <w:rPr>
                <w:sz w:val="24"/>
                <w:szCs w:val="24"/>
              </w:rPr>
            </w:rPrChange>
          </w:rPr>
          <w:t>Section 2-Entity Type</w:t>
        </w:r>
      </w:ins>
    </w:p>
    <w:p w14:paraId="4AB73A6B" w14:textId="77777777" w:rsidR="003656F2" w:rsidRPr="003656F2" w:rsidRDefault="003656F2" w:rsidP="003656F2">
      <w:pPr>
        <w:rPr>
          <w:ins w:id="55" w:author="Phung, Mui" w:date="2021-03-16T09:59:00Z"/>
          <w:sz w:val="24"/>
          <w:szCs w:val="24"/>
        </w:rPr>
      </w:pPr>
      <w:ins w:id="56" w:author="Phung, Mui" w:date="2021-03-16T09:59:00Z">
        <w:r w:rsidRPr="003656F2">
          <w:rPr>
            <w:sz w:val="24"/>
            <w:szCs w:val="24"/>
          </w:rPr>
          <w:t>Check the payee entity type box by following the instructions on page 2 of the STD. 204.</w:t>
        </w:r>
      </w:ins>
    </w:p>
    <w:p w14:paraId="7248FF46" w14:textId="77777777" w:rsidR="003656F2" w:rsidRPr="003656F2" w:rsidRDefault="003656F2" w:rsidP="003656F2">
      <w:pPr>
        <w:rPr>
          <w:ins w:id="57" w:author="Phung, Mui" w:date="2021-03-16T09:59:00Z"/>
          <w:sz w:val="24"/>
          <w:szCs w:val="24"/>
        </w:rPr>
      </w:pPr>
    </w:p>
    <w:p w14:paraId="7576098D" w14:textId="77777777" w:rsidR="003656F2" w:rsidRPr="003656F2" w:rsidRDefault="003656F2" w:rsidP="003656F2">
      <w:pPr>
        <w:rPr>
          <w:ins w:id="58" w:author="Phung, Mui" w:date="2021-03-16T09:59:00Z"/>
          <w:b/>
          <w:sz w:val="24"/>
          <w:szCs w:val="24"/>
          <w:rPrChange w:id="59" w:author="Phung, Mui" w:date="2021-03-16T09:59:00Z">
            <w:rPr>
              <w:ins w:id="60" w:author="Phung, Mui" w:date="2021-03-16T09:59:00Z"/>
              <w:sz w:val="24"/>
              <w:szCs w:val="24"/>
            </w:rPr>
          </w:rPrChange>
        </w:rPr>
      </w:pPr>
      <w:ins w:id="61" w:author="Phung, Mui" w:date="2021-03-16T09:59:00Z">
        <w:r w:rsidRPr="003656F2">
          <w:rPr>
            <w:b/>
            <w:sz w:val="24"/>
            <w:szCs w:val="24"/>
            <w:rPrChange w:id="62" w:author="Phung, Mui" w:date="2021-03-16T09:59:00Z">
              <w:rPr>
                <w:sz w:val="24"/>
                <w:szCs w:val="24"/>
              </w:rPr>
            </w:rPrChange>
          </w:rPr>
          <w:t>Section 3-Tax Identification Number</w:t>
        </w:r>
      </w:ins>
    </w:p>
    <w:p w14:paraId="488175E9" w14:textId="64D64E83" w:rsidR="003E4E57" w:rsidRPr="00117FA9" w:rsidRDefault="003E4E57" w:rsidP="00117FA9">
      <w:pPr>
        <w:ind w:left="360"/>
      </w:pPr>
    </w:p>
    <w:p w14:paraId="597AE98D" w14:textId="0F777432" w:rsidR="00A30AC0" w:rsidRPr="003656F2" w:rsidRDefault="00117FA9">
      <w:pPr>
        <w:rPr>
          <w:sz w:val="24"/>
          <w:szCs w:val="24"/>
          <w:rPrChange w:id="63" w:author="Phung, Mui" w:date="2021-03-16T10:00:00Z">
            <w:rPr/>
          </w:rPrChange>
        </w:rPr>
        <w:pPrChange w:id="64" w:author="Phung, Mui" w:date="2021-03-16T10:00:00Z">
          <w:pPr>
            <w:pStyle w:val="ListParagraph"/>
            <w:numPr>
              <w:numId w:val="23"/>
            </w:numPr>
            <w:ind w:left="720"/>
          </w:pPr>
        </w:pPrChange>
      </w:pPr>
      <w:ins w:id="65" w:author="Singh, Rupi" w:date="2021-03-17T16:37:00Z">
        <w:r>
          <w:rPr>
            <w:sz w:val="24"/>
            <w:szCs w:val="24"/>
          </w:rPr>
          <w:t xml:space="preserve">Enter the </w:t>
        </w:r>
      </w:ins>
      <w:del w:id="66" w:author="Phung, Mui" w:date="2021-03-16T10:00:00Z">
        <w:r w:rsidR="00064C29" w:rsidRPr="003656F2" w:rsidDel="003656F2">
          <w:rPr>
            <w:sz w:val="24"/>
            <w:szCs w:val="24"/>
            <w:rPrChange w:id="67" w:author="Phung, Mui" w:date="2021-03-16T10:00:00Z">
              <w:rPr/>
            </w:rPrChange>
          </w:rPr>
          <w:delText>P</w:delText>
        </w:r>
      </w:del>
      <w:ins w:id="68" w:author="Phung, Mui" w:date="2021-03-16T10:00:00Z">
        <w:r w:rsidR="003656F2" w:rsidRPr="003656F2">
          <w:rPr>
            <w:sz w:val="24"/>
            <w:szCs w:val="24"/>
            <w:rPrChange w:id="69" w:author="Phung, Mui" w:date="2021-03-16T10:00:00Z">
              <w:rPr/>
            </w:rPrChange>
          </w:rPr>
          <w:t>p</w:t>
        </w:r>
      </w:ins>
      <w:r w:rsidR="00064C29" w:rsidRPr="003656F2">
        <w:rPr>
          <w:sz w:val="24"/>
          <w:szCs w:val="24"/>
          <w:rPrChange w:id="70" w:author="Phung, Mui" w:date="2021-03-16T10:00:00Z">
            <w:rPr/>
          </w:rPrChange>
        </w:rPr>
        <w:t>ayee</w:t>
      </w:r>
      <w:ins w:id="71" w:author="Phung, Mui" w:date="2021-03-16T10:01:00Z">
        <w:r w:rsidR="003656F2">
          <w:rPr>
            <w:sz w:val="24"/>
            <w:szCs w:val="24"/>
          </w:rPr>
          <w:t>’s</w:t>
        </w:r>
      </w:ins>
      <w:r w:rsidR="001D1E61" w:rsidRPr="003656F2">
        <w:rPr>
          <w:sz w:val="24"/>
          <w:szCs w:val="24"/>
          <w:rPrChange w:id="72" w:author="Phung, Mui" w:date="2021-03-16T10:00:00Z">
            <w:rPr/>
          </w:rPrChange>
        </w:rPr>
        <w:t xml:space="preserve"> </w:t>
      </w:r>
      <w:del w:id="73" w:author="Phung, Mui" w:date="2021-03-16T10:01:00Z">
        <w:r w:rsidR="001D1E61" w:rsidRPr="003656F2" w:rsidDel="003656F2">
          <w:rPr>
            <w:sz w:val="24"/>
            <w:szCs w:val="24"/>
            <w:rPrChange w:id="74" w:author="Phung, Mui" w:date="2021-03-16T10:00:00Z">
              <w:rPr/>
            </w:rPrChange>
          </w:rPr>
          <w:delText xml:space="preserve">entity type and the </w:delText>
        </w:r>
      </w:del>
      <w:r w:rsidR="001D1E61" w:rsidRPr="003656F2">
        <w:rPr>
          <w:sz w:val="24"/>
          <w:szCs w:val="24"/>
          <w:rPrChange w:id="75" w:author="Phung, Mui" w:date="2021-03-16T10:00:00Z">
            <w:rPr/>
          </w:rPrChange>
        </w:rPr>
        <w:t xml:space="preserve">Taxpayer Identification Number (TIN).  </w:t>
      </w:r>
      <w:ins w:id="76" w:author="Phung, Mui" w:date="2021-03-16T10:01:00Z">
        <w:r w:rsidR="003656F2" w:rsidRPr="003656F2">
          <w:rPr>
            <w:sz w:val="24"/>
            <w:szCs w:val="24"/>
          </w:rPr>
          <w:t xml:space="preserve">The TIN must match the name given in Section 1-Payee Information. </w:t>
        </w:r>
      </w:ins>
      <w:ins w:id="77" w:author="Phung, Mui" w:date="2021-03-16T10:02:00Z">
        <w:r w:rsidR="003656F2">
          <w:rPr>
            <w:sz w:val="24"/>
            <w:szCs w:val="24"/>
          </w:rPr>
          <w:t xml:space="preserve"> </w:t>
        </w:r>
      </w:ins>
      <w:ins w:id="78" w:author="Phung, Mui" w:date="2021-03-16T10:01:00Z">
        <w:r w:rsidR="003656F2" w:rsidRPr="003656F2">
          <w:rPr>
            <w:sz w:val="24"/>
            <w:szCs w:val="24"/>
          </w:rPr>
          <w:t xml:space="preserve">Refer to the instructions on page 2 of the STD. 204 for the TIN requirements. </w:t>
        </w:r>
        <w:r w:rsidR="003656F2">
          <w:rPr>
            <w:sz w:val="24"/>
            <w:szCs w:val="24"/>
          </w:rPr>
          <w:t xml:space="preserve"> </w:t>
        </w:r>
      </w:ins>
      <w:r w:rsidR="001D1E61" w:rsidRPr="003656F2">
        <w:rPr>
          <w:sz w:val="24"/>
          <w:szCs w:val="24"/>
          <w:rPrChange w:id="79" w:author="Phung, Mui" w:date="2021-03-16T10:00:00Z">
            <w:rPr/>
          </w:rPrChange>
        </w:rPr>
        <w:t>Payees must provide one of the following applicable TINs:</w:t>
      </w:r>
      <w:r w:rsidR="0083318C" w:rsidRPr="003656F2">
        <w:rPr>
          <w:sz w:val="24"/>
          <w:szCs w:val="24"/>
          <w:rPrChange w:id="80" w:author="Phung, Mui" w:date="2021-03-16T10:00:00Z">
            <w:rPr/>
          </w:rPrChange>
        </w:rPr>
        <w:t xml:space="preserve">  </w:t>
      </w:r>
    </w:p>
    <w:p w14:paraId="2805A2DA" w14:textId="77777777" w:rsidR="00A30AC0" w:rsidRPr="00666153" w:rsidRDefault="0083318C" w:rsidP="00A30AC0">
      <w:pPr>
        <w:pStyle w:val="ListParagraph"/>
        <w:numPr>
          <w:ilvl w:val="1"/>
          <w:numId w:val="23"/>
        </w:numPr>
        <w:ind w:left="1080"/>
        <w:rPr>
          <w:sz w:val="24"/>
          <w:szCs w:val="24"/>
        </w:rPr>
      </w:pPr>
      <w:r w:rsidRPr="00666153">
        <w:rPr>
          <w:sz w:val="24"/>
          <w:szCs w:val="24"/>
        </w:rPr>
        <w:t>Social Security Number</w:t>
      </w:r>
      <w:r w:rsidRPr="00666153">
        <w:rPr>
          <w:spacing w:val="-19"/>
          <w:sz w:val="24"/>
          <w:szCs w:val="24"/>
        </w:rPr>
        <w:t xml:space="preserve"> </w:t>
      </w:r>
      <w:r w:rsidRPr="00666153">
        <w:rPr>
          <w:sz w:val="24"/>
          <w:szCs w:val="24"/>
        </w:rPr>
        <w:t>(SSN)</w:t>
      </w:r>
    </w:p>
    <w:p w14:paraId="35B75794" w14:textId="77777777" w:rsidR="00A30AC0" w:rsidRPr="00666153" w:rsidRDefault="0083318C" w:rsidP="00A30AC0">
      <w:pPr>
        <w:pStyle w:val="ListParagraph"/>
        <w:numPr>
          <w:ilvl w:val="1"/>
          <w:numId w:val="23"/>
        </w:numPr>
        <w:ind w:left="1080"/>
        <w:rPr>
          <w:sz w:val="24"/>
          <w:szCs w:val="24"/>
        </w:rPr>
      </w:pPr>
      <w:r w:rsidRPr="00666153">
        <w:rPr>
          <w:sz w:val="24"/>
          <w:szCs w:val="24"/>
        </w:rPr>
        <w:t xml:space="preserve">Individual </w:t>
      </w:r>
      <w:r w:rsidRPr="00666153">
        <w:rPr>
          <w:spacing w:val="-3"/>
          <w:sz w:val="24"/>
          <w:szCs w:val="24"/>
        </w:rPr>
        <w:t>Taxpayer Identification Number</w:t>
      </w:r>
      <w:r w:rsidRPr="00666153">
        <w:rPr>
          <w:spacing w:val="-8"/>
          <w:sz w:val="24"/>
          <w:szCs w:val="24"/>
        </w:rPr>
        <w:t xml:space="preserve"> </w:t>
      </w:r>
      <w:r w:rsidRPr="00666153">
        <w:rPr>
          <w:spacing w:val="-3"/>
          <w:sz w:val="24"/>
          <w:szCs w:val="24"/>
        </w:rPr>
        <w:t>(ITIN)</w:t>
      </w:r>
    </w:p>
    <w:p w14:paraId="64AE3E0B" w14:textId="5F17F8F9" w:rsidR="0083318C" w:rsidRPr="00666153" w:rsidRDefault="0083318C" w:rsidP="00A30AC0">
      <w:pPr>
        <w:pStyle w:val="ListParagraph"/>
        <w:numPr>
          <w:ilvl w:val="1"/>
          <w:numId w:val="23"/>
        </w:numPr>
        <w:ind w:left="1080"/>
        <w:rPr>
          <w:sz w:val="24"/>
          <w:szCs w:val="24"/>
        </w:rPr>
      </w:pPr>
      <w:r w:rsidRPr="00666153">
        <w:rPr>
          <w:sz w:val="24"/>
          <w:szCs w:val="24"/>
        </w:rPr>
        <w:t xml:space="preserve">Federal </w:t>
      </w:r>
      <w:r w:rsidRPr="00666153">
        <w:rPr>
          <w:spacing w:val="-3"/>
          <w:sz w:val="24"/>
          <w:szCs w:val="24"/>
        </w:rPr>
        <w:t>Employer Identification Number</w:t>
      </w:r>
      <w:r w:rsidRPr="00666153">
        <w:rPr>
          <w:spacing w:val="-6"/>
          <w:sz w:val="24"/>
          <w:szCs w:val="24"/>
        </w:rPr>
        <w:t xml:space="preserve"> </w:t>
      </w:r>
      <w:r w:rsidRPr="00666153">
        <w:rPr>
          <w:spacing w:val="-3"/>
          <w:sz w:val="24"/>
          <w:szCs w:val="24"/>
        </w:rPr>
        <w:t>(FEIN)</w:t>
      </w:r>
    </w:p>
    <w:p w14:paraId="0A9517BE" w14:textId="77777777" w:rsidR="006B5F8A" w:rsidRPr="00666153" w:rsidRDefault="006B5F8A" w:rsidP="00533EB1">
      <w:pPr>
        <w:pStyle w:val="BodyText"/>
        <w:ind w:left="360"/>
      </w:pPr>
    </w:p>
    <w:p w14:paraId="7787BFA0" w14:textId="1F4C612C" w:rsidR="00FB7BD7" w:rsidRDefault="0083318C">
      <w:pPr>
        <w:rPr>
          <w:ins w:id="81" w:author="Phung, Mui" w:date="2021-03-16T10:02:00Z"/>
          <w:sz w:val="24"/>
          <w:szCs w:val="24"/>
          <w:shd w:val="clear" w:color="auto" w:fill="FFFFFF"/>
        </w:rPr>
        <w:pPrChange w:id="82" w:author="Phung, Mui" w:date="2021-03-16T10:02:00Z">
          <w:pPr>
            <w:ind w:left="360"/>
          </w:pPr>
        </w:pPrChange>
      </w:pPr>
      <w:del w:id="83" w:author="Phung, Mui" w:date="2021-03-16T10:02:00Z">
        <w:r w:rsidRPr="00666153" w:rsidDel="003656F2">
          <w:rPr>
            <w:sz w:val="24"/>
            <w:szCs w:val="24"/>
          </w:rPr>
          <w:delText xml:space="preserve">The TIN for </w:delText>
        </w:r>
        <w:r w:rsidRPr="00666153" w:rsidDel="003656F2">
          <w:rPr>
            <w:spacing w:val="-3"/>
            <w:sz w:val="24"/>
            <w:szCs w:val="24"/>
          </w:rPr>
          <w:delText>individuals,</w:delText>
        </w:r>
        <w:r w:rsidR="00A30AC0" w:rsidRPr="00666153" w:rsidDel="003656F2">
          <w:rPr>
            <w:spacing w:val="-3"/>
            <w:sz w:val="24"/>
            <w:szCs w:val="24"/>
          </w:rPr>
          <w:delText xml:space="preserve"> </w:delText>
        </w:r>
        <w:r w:rsidR="008E0205" w:rsidRPr="00666153" w:rsidDel="003656F2">
          <w:rPr>
            <w:spacing w:val="-3"/>
            <w:sz w:val="24"/>
            <w:szCs w:val="24"/>
          </w:rPr>
          <w:delText xml:space="preserve">sole proprietors, and single member LLC(disregarded entities) </w:delText>
        </w:r>
        <w:r w:rsidRPr="00666153" w:rsidDel="003656F2">
          <w:rPr>
            <w:sz w:val="24"/>
            <w:szCs w:val="24"/>
          </w:rPr>
          <w:delText xml:space="preserve">is the SSN. </w:delText>
        </w:r>
        <w:r w:rsidR="00A30AC0" w:rsidRPr="00666153" w:rsidDel="003656F2">
          <w:rPr>
            <w:sz w:val="24"/>
            <w:szCs w:val="24"/>
          </w:rPr>
          <w:delText xml:space="preserve"> </w:delText>
        </w:r>
        <w:r w:rsidR="008E0205" w:rsidRPr="00666153" w:rsidDel="003656F2">
          <w:rPr>
            <w:sz w:val="24"/>
            <w:szCs w:val="24"/>
            <w:shd w:val="clear" w:color="auto" w:fill="FFFFFF"/>
          </w:rPr>
          <w:delText xml:space="preserve">Individuals who do not have an SSN and are not eligible for one provide their ITIN. </w:delText>
        </w:r>
        <w:r w:rsidR="00A30AC0" w:rsidRPr="00666153" w:rsidDel="003656F2">
          <w:rPr>
            <w:sz w:val="24"/>
            <w:szCs w:val="24"/>
            <w:shd w:val="clear" w:color="auto" w:fill="FFFFFF"/>
          </w:rPr>
          <w:delText xml:space="preserve"> </w:delText>
        </w:r>
        <w:r w:rsidR="008E0205" w:rsidRPr="00666153" w:rsidDel="003656F2">
          <w:rPr>
            <w:sz w:val="24"/>
            <w:szCs w:val="24"/>
            <w:shd w:val="clear" w:color="auto" w:fill="FFFFFF"/>
          </w:rPr>
          <w:delText xml:space="preserve">The ITIN is a tax processing number issued by the Internal Revenue Service (IRS) through the W-7 application process. </w:delText>
        </w:r>
        <w:r w:rsidR="00A30AC0" w:rsidRPr="00666153" w:rsidDel="003656F2">
          <w:rPr>
            <w:sz w:val="24"/>
            <w:szCs w:val="24"/>
            <w:shd w:val="clear" w:color="auto" w:fill="FFFFFF"/>
          </w:rPr>
          <w:delText xml:space="preserve"> </w:delText>
        </w:r>
        <w:r w:rsidR="008E0205" w:rsidRPr="00666153" w:rsidDel="003656F2">
          <w:rPr>
            <w:sz w:val="24"/>
            <w:szCs w:val="24"/>
            <w:shd w:val="clear" w:color="auto" w:fill="FFFFFF"/>
          </w:rPr>
          <w:delText xml:space="preserve">For all other payees, including LLCs treated as partnerships or corporations, the TIN is the FEIN.  </w:delText>
        </w:r>
      </w:del>
      <w:r w:rsidR="008E0205" w:rsidRPr="00666153">
        <w:rPr>
          <w:sz w:val="24"/>
          <w:szCs w:val="24"/>
          <w:shd w:val="clear" w:color="auto" w:fill="FFFFFF"/>
        </w:rPr>
        <w:t>Refer to the IRS website for more information on TINs.</w:t>
      </w:r>
    </w:p>
    <w:p w14:paraId="503892F3" w14:textId="256A566F" w:rsidR="003656F2" w:rsidRDefault="003656F2">
      <w:pPr>
        <w:rPr>
          <w:ins w:id="84" w:author="Phung, Mui" w:date="2021-03-16T10:02:00Z"/>
          <w:sz w:val="24"/>
          <w:szCs w:val="24"/>
          <w:shd w:val="clear" w:color="auto" w:fill="FFFFFF"/>
        </w:rPr>
        <w:pPrChange w:id="85" w:author="Phung, Mui" w:date="2021-03-16T10:02:00Z">
          <w:pPr>
            <w:ind w:left="360"/>
          </w:pPr>
        </w:pPrChange>
      </w:pPr>
    </w:p>
    <w:p w14:paraId="7B82B836" w14:textId="781C7C8C" w:rsidR="003656F2" w:rsidRPr="003656F2" w:rsidRDefault="003656F2">
      <w:pPr>
        <w:rPr>
          <w:b/>
          <w:sz w:val="24"/>
          <w:szCs w:val="24"/>
          <w:shd w:val="clear" w:color="auto" w:fill="FFFFFF"/>
          <w:rPrChange w:id="86" w:author="Phung, Mui" w:date="2021-03-16T10:03:00Z">
            <w:rPr>
              <w:sz w:val="24"/>
              <w:szCs w:val="24"/>
              <w:shd w:val="clear" w:color="auto" w:fill="FFFFFF"/>
            </w:rPr>
          </w:rPrChange>
        </w:rPr>
        <w:pPrChange w:id="87" w:author="Phung, Mui" w:date="2021-03-16T10:02:00Z">
          <w:pPr>
            <w:ind w:left="360"/>
          </w:pPr>
        </w:pPrChange>
      </w:pPr>
      <w:ins w:id="88" w:author="Phung, Mui" w:date="2021-03-16T10:03:00Z">
        <w:r w:rsidRPr="003656F2">
          <w:rPr>
            <w:b/>
            <w:sz w:val="24"/>
            <w:szCs w:val="24"/>
            <w:shd w:val="clear" w:color="auto" w:fill="FFFFFF"/>
            <w:rPrChange w:id="89" w:author="Phung, Mui" w:date="2021-03-16T10:03:00Z">
              <w:rPr>
                <w:sz w:val="24"/>
                <w:szCs w:val="24"/>
                <w:shd w:val="clear" w:color="auto" w:fill="FFFFFF"/>
              </w:rPr>
            </w:rPrChange>
          </w:rPr>
          <w:t>Section 4-Payee Residency Status</w:t>
        </w:r>
      </w:ins>
    </w:p>
    <w:p w14:paraId="626EC238" w14:textId="2F1DE00C" w:rsidR="002F7759" w:rsidRPr="00546E62" w:rsidDel="00A5444B" w:rsidRDefault="002F7759" w:rsidP="00546E62">
      <w:pPr>
        <w:ind w:left="660" w:hanging="360"/>
        <w:rPr>
          <w:del w:id="90" w:author="Phung, Mui" w:date="2021-03-16T10:04:00Z"/>
          <w:sz w:val="24"/>
          <w:szCs w:val="24"/>
          <w:shd w:val="clear" w:color="auto" w:fill="FFFFFF"/>
        </w:rPr>
      </w:pPr>
    </w:p>
    <w:p w14:paraId="08FB823D" w14:textId="04EC630D" w:rsidR="0083318C" w:rsidRPr="00117FA9" w:rsidRDefault="00A5444B">
      <w:pPr>
        <w:rPr>
          <w:ins w:id="91" w:author="Phung, Mui" w:date="2021-03-16T10:04:00Z"/>
          <w:shd w:val="clear" w:color="auto" w:fill="FFFFFF"/>
        </w:rPr>
        <w:pPrChange w:id="92" w:author="Phung, Mui" w:date="2021-03-16T10:03:00Z">
          <w:pPr>
            <w:pStyle w:val="ListParagraph"/>
            <w:numPr>
              <w:numId w:val="23"/>
            </w:numPr>
            <w:ind w:left="720"/>
          </w:pPr>
        </w:pPrChange>
      </w:pPr>
      <w:ins w:id="93" w:author="Phung, Mui" w:date="2021-03-16T10:03:00Z">
        <w:r w:rsidRPr="00117FA9">
          <w:rPr>
            <w:shd w:val="clear" w:color="auto" w:fill="FFFFFF"/>
          </w:rPr>
          <w:t xml:space="preserve">Enter </w:t>
        </w:r>
      </w:ins>
      <w:del w:id="94" w:author="Phung, Mui" w:date="2021-03-16T10:03:00Z">
        <w:r w:rsidR="00A65072" w:rsidRPr="00117FA9" w:rsidDel="00A5444B">
          <w:rPr>
            <w:shd w:val="clear" w:color="auto" w:fill="FFFFFF"/>
          </w:rPr>
          <w:delText>T</w:delText>
        </w:r>
      </w:del>
      <w:ins w:id="95" w:author="Phung, Mui" w:date="2021-03-16T10:03:00Z">
        <w:r w:rsidRPr="00117FA9">
          <w:rPr>
            <w:shd w:val="clear" w:color="auto" w:fill="FFFFFF"/>
          </w:rPr>
          <w:t>t</w:t>
        </w:r>
      </w:ins>
      <w:r w:rsidR="00A65072" w:rsidRPr="00117FA9">
        <w:rPr>
          <w:shd w:val="clear" w:color="auto" w:fill="FFFFFF"/>
        </w:rPr>
        <w:t xml:space="preserve">he residency status of the payee by indicating resident or nonresident.  Page 2 of the STD. 204 provides information for making this determination.  For further information on nonresident withholding, see SAM section </w:t>
      </w:r>
      <w:r w:rsidR="00A65072" w:rsidRPr="00C704B3">
        <w:rPr>
          <w:shd w:val="clear" w:color="auto" w:fill="FFFFFF"/>
        </w:rPr>
        <w:fldChar w:fldCharType="begin"/>
      </w:r>
      <w:r w:rsidR="00A65072" w:rsidRPr="00117FA9">
        <w:rPr>
          <w:shd w:val="clear" w:color="auto" w:fill="FFFFFF"/>
        </w:rPr>
        <w:instrText xml:space="preserve"> HYPERLINK "https://www.dgs.ca.gov/resources/sam/toc/8400/8422-195" </w:instrText>
      </w:r>
      <w:r w:rsidR="00A65072" w:rsidRPr="00C704B3">
        <w:rPr>
          <w:shd w:val="clear" w:color="auto" w:fill="FFFFFF"/>
          <w:rPrChange w:id="96" w:author="Phung, Mui" w:date="2021-03-16T10:03:00Z">
            <w:rPr>
              <w:shd w:val="clear" w:color="auto" w:fill="FFFFFF"/>
            </w:rPr>
          </w:rPrChange>
        </w:rPr>
        <w:fldChar w:fldCharType="separate"/>
      </w:r>
      <w:r w:rsidR="00A65072" w:rsidRPr="00117FA9">
        <w:rPr>
          <w:rStyle w:val="Hyperlink"/>
          <w:sz w:val="24"/>
          <w:szCs w:val="24"/>
          <w:shd w:val="clear" w:color="auto" w:fill="FFFFFF"/>
        </w:rPr>
        <w:t>8422.195</w:t>
      </w:r>
      <w:r w:rsidR="00A65072" w:rsidRPr="00C704B3">
        <w:rPr>
          <w:shd w:val="clear" w:color="auto" w:fill="FFFFFF"/>
        </w:rPr>
        <w:fldChar w:fldCharType="end"/>
      </w:r>
      <w:r w:rsidR="00A65072" w:rsidRPr="00117FA9">
        <w:rPr>
          <w:shd w:val="clear" w:color="auto" w:fill="FFFFFF"/>
        </w:rPr>
        <w:t>.</w:t>
      </w:r>
    </w:p>
    <w:p w14:paraId="70D9B45C" w14:textId="554B826D" w:rsidR="00A5444B" w:rsidRDefault="00A5444B" w:rsidP="00117FA9">
      <w:pPr>
        <w:rPr>
          <w:sz w:val="24"/>
          <w:szCs w:val="24"/>
          <w:shd w:val="clear" w:color="auto" w:fill="FFFFFF"/>
        </w:rPr>
      </w:pPr>
    </w:p>
    <w:p w14:paraId="4CD7726D" w14:textId="4AB7E3AC" w:rsidR="00117FA9" w:rsidRPr="00117FA9" w:rsidRDefault="00117FA9">
      <w:pPr>
        <w:rPr>
          <w:ins w:id="97" w:author="Phung, Mui" w:date="2021-03-16T10:04:00Z"/>
          <w:b/>
          <w:sz w:val="24"/>
          <w:szCs w:val="24"/>
          <w:shd w:val="clear" w:color="auto" w:fill="FFFFFF"/>
          <w:rPrChange w:id="98" w:author="Singh, Rupi" w:date="2021-03-17T16:39:00Z">
            <w:rPr>
              <w:ins w:id="99" w:author="Phung, Mui" w:date="2021-03-16T10:04:00Z"/>
              <w:sz w:val="24"/>
              <w:szCs w:val="24"/>
              <w:shd w:val="clear" w:color="auto" w:fill="FFFFFF"/>
            </w:rPr>
          </w:rPrChange>
        </w:rPr>
        <w:pPrChange w:id="100" w:author="Phung, Mui" w:date="2021-03-16T10:03:00Z">
          <w:pPr>
            <w:pStyle w:val="ListParagraph"/>
            <w:numPr>
              <w:numId w:val="23"/>
            </w:numPr>
            <w:ind w:left="720"/>
          </w:pPr>
        </w:pPrChange>
      </w:pPr>
      <w:ins w:id="101" w:author="Singh, Rupi" w:date="2021-03-17T16:38:00Z">
        <w:r w:rsidRPr="00117FA9">
          <w:rPr>
            <w:b/>
            <w:sz w:val="24"/>
            <w:szCs w:val="24"/>
            <w:shd w:val="clear" w:color="auto" w:fill="FFFFFF"/>
            <w:rPrChange w:id="102" w:author="Singh, Rupi" w:date="2021-03-17T16:39:00Z">
              <w:rPr>
                <w:sz w:val="24"/>
                <w:szCs w:val="24"/>
                <w:shd w:val="clear" w:color="auto" w:fill="FFFFFF"/>
              </w:rPr>
            </w:rPrChange>
          </w:rPr>
          <w:t>Section 5-Certification</w:t>
        </w:r>
      </w:ins>
    </w:p>
    <w:p w14:paraId="0988F827" w14:textId="6FA8B64D" w:rsidR="00064C29" w:rsidRDefault="00064C29" w:rsidP="00064C29">
      <w:pPr>
        <w:rPr>
          <w:sz w:val="24"/>
          <w:szCs w:val="24"/>
        </w:rPr>
      </w:pPr>
    </w:p>
    <w:p w14:paraId="04169B5C" w14:textId="47F770B0" w:rsidR="002F710A" w:rsidRPr="002F710A" w:rsidRDefault="002F710A" w:rsidP="002F710A">
      <w:pPr>
        <w:rPr>
          <w:sz w:val="24"/>
          <w:szCs w:val="24"/>
        </w:rPr>
      </w:pPr>
      <w:r w:rsidRPr="002F710A">
        <w:rPr>
          <w:sz w:val="24"/>
          <w:szCs w:val="24"/>
          <w:shd w:val="clear" w:color="auto" w:fill="FFFFFF"/>
        </w:rPr>
        <w:t>Complete name, title, e-mail address, telephone number, date, and handwritten or electronic signature of the payee’s authorized representative.  This signature certifies the accuracy of the information provided.  All data on the submitted STD 204 must be unalterable including the signature</w:t>
      </w:r>
      <w:r w:rsidRPr="002F710A">
        <w:rPr>
          <w:sz w:val="24"/>
          <w:szCs w:val="24"/>
        </w:rPr>
        <w:t>.</w:t>
      </w:r>
    </w:p>
    <w:p w14:paraId="3666ABEC" w14:textId="1BDE51A1" w:rsidR="002F710A" w:rsidRDefault="002F710A" w:rsidP="00064C29">
      <w:pPr>
        <w:rPr>
          <w:sz w:val="24"/>
          <w:szCs w:val="24"/>
        </w:rPr>
      </w:pPr>
    </w:p>
    <w:p w14:paraId="4740167A" w14:textId="015687FC" w:rsidR="008C106D" w:rsidRPr="00666153" w:rsidRDefault="0083318C" w:rsidP="008C106D">
      <w:pPr>
        <w:rPr>
          <w:sz w:val="24"/>
          <w:szCs w:val="24"/>
        </w:rPr>
      </w:pPr>
      <w:r w:rsidRPr="00666153">
        <w:rPr>
          <w:sz w:val="24"/>
          <w:szCs w:val="24"/>
        </w:rPr>
        <w:t xml:space="preserve">If </w:t>
      </w:r>
      <w:r w:rsidR="00784D80" w:rsidRPr="00666153">
        <w:rPr>
          <w:sz w:val="24"/>
          <w:szCs w:val="24"/>
        </w:rPr>
        <w:t xml:space="preserve">a payee does not properly complete and submit a </w:t>
      </w:r>
      <w:r w:rsidRPr="00666153">
        <w:rPr>
          <w:spacing w:val="-3"/>
          <w:sz w:val="24"/>
          <w:szCs w:val="24"/>
        </w:rPr>
        <w:t xml:space="preserve">STD. </w:t>
      </w:r>
      <w:r w:rsidRPr="00666153">
        <w:rPr>
          <w:sz w:val="24"/>
          <w:szCs w:val="24"/>
        </w:rPr>
        <w:t>204</w:t>
      </w:r>
      <w:r w:rsidRPr="00666153">
        <w:rPr>
          <w:spacing w:val="-3"/>
          <w:sz w:val="24"/>
          <w:szCs w:val="24"/>
        </w:rPr>
        <w:t xml:space="preserve">, </w:t>
      </w:r>
      <w:r w:rsidRPr="00666153">
        <w:rPr>
          <w:sz w:val="24"/>
          <w:szCs w:val="24"/>
        </w:rPr>
        <w:t xml:space="preserve">then </w:t>
      </w:r>
      <w:r w:rsidRPr="00666153">
        <w:rPr>
          <w:spacing w:val="-3"/>
          <w:sz w:val="24"/>
          <w:szCs w:val="24"/>
        </w:rPr>
        <w:t xml:space="preserve">payment </w:t>
      </w:r>
      <w:r w:rsidR="00F85EB7" w:rsidRPr="00666153">
        <w:rPr>
          <w:sz w:val="24"/>
          <w:szCs w:val="24"/>
        </w:rPr>
        <w:t xml:space="preserve">to the </w:t>
      </w:r>
      <w:r w:rsidRPr="00666153">
        <w:rPr>
          <w:spacing w:val="-4"/>
          <w:sz w:val="24"/>
          <w:szCs w:val="24"/>
        </w:rPr>
        <w:t xml:space="preserve">payee </w:t>
      </w:r>
      <w:r w:rsidRPr="00666153">
        <w:rPr>
          <w:sz w:val="24"/>
          <w:szCs w:val="24"/>
        </w:rPr>
        <w:t xml:space="preserve">shall be reduced by the </w:t>
      </w:r>
      <w:r w:rsidRPr="00666153">
        <w:rPr>
          <w:spacing w:val="-3"/>
          <w:sz w:val="24"/>
          <w:szCs w:val="24"/>
        </w:rPr>
        <w:t>following:</w:t>
      </w:r>
    </w:p>
    <w:p w14:paraId="402B947F" w14:textId="77777777" w:rsidR="008C106D" w:rsidRPr="00666153" w:rsidRDefault="008C106D" w:rsidP="008C106D">
      <w:pPr>
        <w:rPr>
          <w:sz w:val="24"/>
          <w:szCs w:val="24"/>
        </w:rPr>
      </w:pPr>
    </w:p>
    <w:p w14:paraId="5A667C3C" w14:textId="77777777" w:rsidR="008C106D" w:rsidRPr="00666153" w:rsidRDefault="0083318C" w:rsidP="008C106D">
      <w:pPr>
        <w:pStyle w:val="ListParagraph"/>
        <w:numPr>
          <w:ilvl w:val="0"/>
          <w:numId w:val="24"/>
        </w:numPr>
        <w:rPr>
          <w:sz w:val="24"/>
          <w:szCs w:val="24"/>
        </w:rPr>
      </w:pPr>
      <w:r w:rsidRPr="00666153">
        <w:rPr>
          <w:sz w:val="24"/>
          <w:szCs w:val="24"/>
        </w:rPr>
        <w:t xml:space="preserve">Federal </w:t>
      </w:r>
      <w:r w:rsidRPr="00666153">
        <w:rPr>
          <w:spacing w:val="-3"/>
          <w:sz w:val="24"/>
          <w:szCs w:val="24"/>
        </w:rPr>
        <w:t xml:space="preserve">backup withholding </w:t>
      </w:r>
      <w:r w:rsidRPr="00666153">
        <w:rPr>
          <w:sz w:val="24"/>
          <w:szCs w:val="24"/>
        </w:rPr>
        <w:t xml:space="preserve">at a rate </w:t>
      </w:r>
      <w:r w:rsidRPr="00666153">
        <w:rPr>
          <w:spacing w:val="-3"/>
          <w:sz w:val="24"/>
          <w:szCs w:val="24"/>
        </w:rPr>
        <w:t xml:space="preserve">determined </w:t>
      </w:r>
      <w:r w:rsidRPr="00666153">
        <w:rPr>
          <w:sz w:val="24"/>
          <w:szCs w:val="24"/>
        </w:rPr>
        <w:t xml:space="preserve">by the </w:t>
      </w:r>
      <w:r w:rsidRPr="00666153">
        <w:rPr>
          <w:spacing w:val="-3"/>
          <w:sz w:val="24"/>
          <w:szCs w:val="24"/>
        </w:rPr>
        <w:t xml:space="preserve">IRS.  </w:t>
      </w:r>
      <w:r w:rsidRPr="00666153">
        <w:rPr>
          <w:spacing w:val="-2"/>
          <w:sz w:val="24"/>
          <w:szCs w:val="24"/>
        </w:rPr>
        <w:t xml:space="preserve">For </w:t>
      </w:r>
      <w:r w:rsidRPr="00666153">
        <w:rPr>
          <w:sz w:val="24"/>
          <w:szCs w:val="24"/>
        </w:rPr>
        <w:t xml:space="preserve">more </w:t>
      </w:r>
      <w:r w:rsidRPr="00666153">
        <w:rPr>
          <w:spacing w:val="-3"/>
          <w:sz w:val="24"/>
          <w:szCs w:val="24"/>
        </w:rPr>
        <w:t xml:space="preserve">information, </w:t>
      </w:r>
      <w:r w:rsidRPr="00666153">
        <w:rPr>
          <w:sz w:val="24"/>
          <w:szCs w:val="24"/>
        </w:rPr>
        <w:t xml:space="preserve">refer to the </w:t>
      </w:r>
      <w:hyperlink r:id="rId16" w:history="1">
        <w:r w:rsidR="00784D80" w:rsidRPr="00666153">
          <w:rPr>
            <w:color w:val="0000FF"/>
            <w:sz w:val="24"/>
            <w:szCs w:val="24"/>
            <w:u w:val="single"/>
          </w:rPr>
          <w:t>IRS Publication 1281</w:t>
        </w:r>
      </w:hyperlink>
      <w:r w:rsidRPr="00666153">
        <w:rPr>
          <w:spacing w:val="-3"/>
          <w:sz w:val="24"/>
          <w:szCs w:val="24"/>
        </w:rPr>
        <w:t xml:space="preserve">, </w:t>
      </w:r>
      <w:r w:rsidRPr="00666153">
        <w:rPr>
          <w:sz w:val="24"/>
          <w:szCs w:val="24"/>
        </w:rPr>
        <w:t xml:space="preserve">Backup Withholding for </w:t>
      </w:r>
      <w:r w:rsidRPr="00666153">
        <w:rPr>
          <w:spacing w:val="-3"/>
          <w:sz w:val="24"/>
          <w:szCs w:val="24"/>
        </w:rPr>
        <w:t xml:space="preserve">Missing </w:t>
      </w:r>
      <w:r w:rsidRPr="00666153">
        <w:rPr>
          <w:sz w:val="24"/>
          <w:szCs w:val="24"/>
        </w:rPr>
        <w:t xml:space="preserve">and </w:t>
      </w:r>
      <w:r w:rsidRPr="00666153">
        <w:rPr>
          <w:spacing w:val="-3"/>
          <w:sz w:val="24"/>
          <w:szCs w:val="24"/>
        </w:rPr>
        <w:t xml:space="preserve">Incorrect Name/TIN(S).  </w:t>
      </w:r>
      <w:r w:rsidRPr="00666153">
        <w:rPr>
          <w:sz w:val="24"/>
          <w:szCs w:val="24"/>
        </w:rPr>
        <w:t xml:space="preserve">Additional </w:t>
      </w:r>
      <w:r w:rsidRPr="00666153">
        <w:rPr>
          <w:spacing w:val="-3"/>
          <w:sz w:val="24"/>
          <w:szCs w:val="24"/>
        </w:rPr>
        <w:t>resources include</w:t>
      </w:r>
      <w:r w:rsidR="00784D80" w:rsidRPr="00666153">
        <w:rPr>
          <w:spacing w:val="-3"/>
          <w:sz w:val="24"/>
          <w:szCs w:val="24"/>
        </w:rPr>
        <w:t xml:space="preserve"> </w:t>
      </w:r>
      <w:hyperlink r:id="rId17" w:history="1">
        <w:r w:rsidR="00784D80" w:rsidRPr="00666153">
          <w:rPr>
            <w:rStyle w:val="Hyperlink"/>
            <w:spacing w:val="-3"/>
            <w:sz w:val="24"/>
            <w:szCs w:val="24"/>
          </w:rPr>
          <w:t>IRS Publication 15, Employer’s Tax Guide</w:t>
        </w:r>
      </w:hyperlink>
      <w:r w:rsidRPr="00666153">
        <w:rPr>
          <w:spacing w:val="-3"/>
          <w:sz w:val="24"/>
          <w:szCs w:val="24"/>
        </w:rPr>
        <w:t xml:space="preserve">, </w:t>
      </w:r>
      <w:r w:rsidRPr="00666153">
        <w:rPr>
          <w:sz w:val="24"/>
          <w:szCs w:val="24"/>
        </w:rPr>
        <w:t>and</w:t>
      </w:r>
      <w:r w:rsidR="00784D80" w:rsidRPr="00666153">
        <w:rPr>
          <w:sz w:val="24"/>
          <w:szCs w:val="24"/>
        </w:rPr>
        <w:t xml:space="preserve"> </w:t>
      </w:r>
      <w:hyperlink r:id="rId18" w:history="1">
        <w:r w:rsidR="00784D80" w:rsidRPr="00666153">
          <w:rPr>
            <w:rStyle w:val="Hyperlink"/>
            <w:sz w:val="24"/>
            <w:szCs w:val="24"/>
          </w:rPr>
          <w:t>IRS Publication 17, Your Federal Income Tax</w:t>
        </w:r>
      </w:hyperlink>
      <w:r w:rsidRPr="00666153">
        <w:rPr>
          <w:i/>
          <w:sz w:val="24"/>
          <w:szCs w:val="24"/>
        </w:rPr>
        <w:t xml:space="preserve">.  </w:t>
      </w:r>
      <w:r w:rsidRPr="00666153">
        <w:rPr>
          <w:sz w:val="24"/>
          <w:szCs w:val="24"/>
        </w:rPr>
        <w:t xml:space="preserve">For </w:t>
      </w:r>
      <w:r w:rsidRPr="00666153">
        <w:rPr>
          <w:spacing w:val="-3"/>
          <w:sz w:val="24"/>
          <w:szCs w:val="24"/>
        </w:rPr>
        <w:t xml:space="preserve">questions about </w:t>
      </w:r>
      <w:r w:rsidRPr="00666153">
        <w:rPr>
          <w:sz w:val="24"/>
          <w:szCs w:val="24"/>
        </w:rPr>
        <w:t xml:space="preserve">federal backup </w:t>
      </w:r>
      <w:r w:rsidRPr="00666153">
        <w:rPr>
          <w:spacing w:val="-3"/>
          <w:sz w:val="24"/>
          <w:szCs w:val="24"/>
        </w:rPr>
        <w:t xml:space="preserve">withholding </w:t>
      </w:r>
      <w:r w:rsidRPr="00666153">
        <w:rPr>
          <w:sz w:val="24"/>
          <w:szCs w:val="24"/>
        </w:rPr>
        <w:t xml:space="preserve">or </w:t>
      </w:r>
      <w:r w:rsidRPr="00666153">
        <w:rPr>
          <w:spacing w:val="-3"/>
          <w:sz w:val="24"/>
          <w:szCs w:val="24"/>
        </w:rPr>
        <w:t xml:space="preserve">information reporting, contact </w:t>
      </w:r>
      <w:r w:rsidRPr="00666153">
        <w:rPr>
          <w:spacing w:val="-2"/>
          <w:sz w:val="24"/>
          <w:szCs w:val="24"/>
        </w:rPr>
        <w:t xml:space="preserve">the </w:t>
      </w:r>
      <w:r w:rsidRPr="00666153">
        <w:rPr>
          <w:sz w:val="24"/>
          <w:szCs w:val="24"/>
        </w:rPr>
        <w:t xml:space="preserve">IRS’ </w:t>
      </w:r>
      <w:r w:rsidRPr="00666153">
        <w:rPr>
          <w:spacing w:val="-3"/>
          <w:sz w:val="24"/>
          <w:szCs w:val="24"/>
        </w:rPr>
        <w:t xml:space="preserve">Information Reporting Program Customer Service Section </w:t>
      </w:r>
      <w:r w:rsidRPr="00666153">
        <w:rPr>
          <w:sz w:val="24"/>
          <w:szCs w:val="24"/>
        </w:rPr>
        <w:t xml:space="preserve">at </w:t>
      </w:r>
      <w:r w:rsidRPr="00666153">
        <w:rPr>
          <w:spacing w:val="-3"/>
          <w:sz w:val="24"/>
          <w:szCs w:val="24"/>
        </w:rPr>
        <w:t>(866)</w:t>
      </w:r>
      <w:r w:rsidRPr="00666153">
        <w:rPr>
          <w:spacing w:val="-1"/>
          <w:sz w:val="24"/>
          <w:szCs w:val="24"/>
        </w:rPr>
        <w:t xml:space="preserve"> </w:t>
      </w:r>
      <w:r w:rsidRPr="00666153">
        <w:rPr>
          <w:spacing w:val="-3"/>
          <w:sz w:val="24"/>
          <w:szCs w:val="24"/>
        </w:rPr>
        <w:t>455-7438.</w:t>
      </w:r>
    </w:p>
    <w:p w14:paraId="7DDCED65" w14:textId="5E1F5635" w:rsidR="0083318C" w:rsidRPr="00666153" w:rsidRDefault="0083318C" w:rsidP="008C106D">
      <w:pPr>
        <w:pStyle w:val="ListParagraph"/>
        <w:numPr>
          <w:ilvl w:val="0"/>
          <w:numId w:val="24"/>
        </w:numPr>
        <w:rPr>
          <w:sz w:val="24"/>
          <w:szCs w:val="24"/>
        </w:rPr>
      </w:pPr>
      <w:r w:rsidRPr="00666153">
        <w:rPr>
          <w:sz w:val="24"/>
          <w:szCs w:val="24"/>
        </w:rPr>
        <w:t>State backup withholding of 7 percent pursuant to</w:t>
      </w:r>
      <w:r w:rsidR="00660947" w:rsidRPr="00666153">
        <w:rPr>
          <w:sz w:val="24"/>
          <w:szCs w:val="24"/>
        </w:rPr>
        <w:t xml:space="preserve"> </w:t>
      </w:r>
      <w:hyperlink r:id="rId19" w:history="1">
        <w:r w:rsidR="00660947" w:rsidRPr="00666153">
          <w:rPr>
            <w:rStyle w:val="Hyperlink"/>
            <w:sz w:val="24"/>
            <w:szCs w:val="24"/>
          </w:rPr>
          <w:t>RTC section 18664</w:t>
        </w:r>
      </w:hyperlink>
      <w:r w:rsidRPr="00666153">
        <w:rPr>
          <w:sz w:val="24"/>
          <w:szCs w:val="24"/>
        </w:rPr>
        <w:t>.</w:t>
      </w:r>
    </w:p>
    <w:p w14:paraId="1F8C445D" w14:textId="77777777" w:rsidR="0083318C" w:rsidRPr="00666153" w:rsidRDefault="0083318C" w:rsidP="006C5511">
      <w:pPr>
        <w:rPr>
          <w:sz w:val="24"/>
          <w:szCs w:val="24"/>
        </w:rPr>
      </w:pPr>
    </w:p>
    <w:p w14:paraId="6327633F" w14:textId="4F170462" w:rsidR="0083318C" w:rsidRPr="00666153" w:rsidRDefault="0083318C" w:rsidP="006C5511">
      <w:pPr>
        <w:rPr>
          <w:sz w:val="24"/>
          <w:szCs w:val="24"/>
        </w:rPr>
      </w:pPr>
      <w:r w:rsidRPr="00666153">
        <w:rPr>
          <w:sz w:val="24"/>
          <w:szCs w:val="24"/>
        </w:rPr>
        <w:lastRenderedPageBreak/>
        <w:t>Payment may be subject to state income tax withholding if the payee indicates ”nonresident” on the STD. 204</w:t>
      </w:r>
      <w:del w:id="103" w:author="Phung, Mui" w:date="2021-03-16T10:06:00Z">
        <w:r w:rsidRPr="00666153" w:rsidDel="00A5444B">
          <w:rPr>
            <w:sz w:val="24"/>
            <w:szCs w:val="24"/>
          </w:rPr>
          <w:delText xml:space="preserve"> per item #1c listed above</w:delText>
        </w:r>
      </w:del>
      <w:r w:rsidRPr="00666153">
        <w:rPr>
          <w:sz w:val="24"/>
          <w:szCs w:val="24"/>
        </w:rPr>
        <w:t>.  Under circumstances where both backup withholding and nonresident withholding apply, only backup withholding shall be required.  Refer to</w:t>
      </w:r>
      <w:ins w:id="104" w:author="Phung, Mui" w:date="2021-03-16T10:05:00Z">
        <w:r w:rsidR="00A5444B">
          <w:rPr>
            <w:sz w:val="24"/>
            <w:szCs w:val="24"/>
          </w:rPr>
          <w:t xml:space="preserve"> Franchise Tax Board</w:t>
        </w:r>
      </w:ins>
      <w:r w:rsidR="00660947" w:rsidRPr="00666153">
        <w:rPr>
          <w:sz w:val="24"/>
          <w:szCs w:val="24"/>
        </w:rPr>
        <w:t xml:space="preserve"> </w:t>
      </w:r>
      <w:ins w:id="105" w:author="Phung, Mui" w:date="2021-03-16T10:05:00Z">
        <w:r w:rsidR="00A5444B">
          <w:rPr>
            <w:sz w:val="24"/>
            <w:szCs w:val="24"/>
          </w:rPr>
          <w:t>(</w:t>
        </w:r>
      </w:ins>
      <w:r w:rsidR="00EF6EF4" w:rsidRPr="00666153">
        <w:rPr>
          <w:sz w:val="24"/>
          <w:szCs w:val="24"/>
        </w:rPr>
        <w:t>FTB</w:t>
      </w:r>
      <w:ins w:id="106" w:author="Phung, Mui" w:date="2021-03-16T10:05:00Z">
        <w:r w:rsidR="00A5444B">
          <w:rPr>
            <w:sz w:val="24"/>
            <w:szCs w:val="24"/>
          </w:rPr>
          <w:t>)</w:t>
        </w:r>
      </w:ins>
      <w:r w:rsidR="00EF6EF4" w:rsidRPr="00666153">
        <w:rPr>
          <w:sz w:val="24"/>
          <w:szCs w:val="24"/>
        </w:rPr>
        <w:t xml:space="preserve"> website at </w:t>
      </w:r>
      <w:hyperlink r:id="rId20" w:history="1">
        <w:r w:rsidR="00EF6EF4" w:rsidRPr="00666153">
          <w:rPr>
            <w:rStyle w:val="Hyperlink"/>
            <w:sz w:val="24"/>
            <w:szCs w:val="24"/>
          </w:rPr>
          <w:t>www.ftb.ca.gov</w:t>
        </w:r>
      </w:hyperlink>
      <w:r w:rsidR="00EF6EF4" w:rsidRPr="00666153">
        <w:rPr>
          <w:sz w:val="24"/>
          <w:szCs w:val="24"/>
        </w:rPr>
        <w:t xml:space="preserve"> </w:t>
      </w:r>
      <w:r w:rsidRPr="00666153">
        <w:rPr>
          <w:sz w:val="24"/>
          <w:szCs w:val="24"/>
        </w:rPr>
        <w:t>for further information.</w:t>
      </w:r>
    </w:p>
    <w:p w14:paraId="79176251" w14:textId="77777777" w:rsidR="0083318C" w:rsidRPr="00666153" w:rsidRDefault="0083318C" w:rsidP="006C5511">
      <w:pPr>
        <w:rPr>
          <w:sz w:val="24"/>
          <w:szCs w:val="24"/>
        </w:rPr>
      </w:pPr>
    </w:p>
    <w:p w14:paraId="1123B5FD" w14:textId="4D41DEB9" w:rsidR="0083318C" w:rsidRPr="00666153" w:rsidRDefault="00DA24F3" w:rsidP="006C5511">
      <w:pPr>
        <w:rPr>
          <w:sz w:val="24"/>
          <w:szCs w:val="24"/>
        </w:rPr>
      </w:pPr>
      <w:r w:rsidRPr="00DA24F3">
        <w:rPr>
          <w:noProof/>
          <w:sz w:val="24"/>
          <w:szCs w:val="24"/>
        </w:rPr>
        <mc:AlternateContent>
          <mc:Choice Requires="wps">
            <w:drawing>
              <wp:anchor distT="0" distB="0" distL="114300" distR="114300" simplePos="0" relativeHeight="251659264" behindDoc="0" locked="0" layoutInCell="1" allowOverlap="1" wp14:anchorId="11E24000" wp14:editId="1919EC43">
                <wp:simplePos x="0" y="0"/>
                <wp:positionH relativeFrom="column">
                  <wp:posOffset>5324475</wp:posOffset>
                </wp:positionH>
                <wp:positionV relativeFrom="paragraph">
                  <wp:posOffset>7415530</wp:posOffset>
                </wp:positionV>
                <wp:extent cx="1162050" cy="371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162050" cy="371475"/>
                        </a:xfrm>
                        <a:prstGeom prst="rect">
                          <a:avLst/>
                        </a:prstGeom>
                        <a:solidFill>
                          <a:sysClr val="window" lastClr="FFFFFF"/>
                        </a:solidFill>
                        <a:ln w="6350">
                          <a:solidFill>
                            <a:sysClr val="window" lastClr="FFFFFF">
                              <a:lumMod val="85000"/>
                            </a:sysClr>
                          </a:solidFill>
                        </a:ln>
                      </wps:spPr>
                      <wps:txbx>
                        <w:txbxContent>
                          <w:p w14:paraId="7AA08E1D" w14:textId="77777777" w:rsidR="00DA24F3" w:rsidRDefault="00DA24F3" w:rsidP="00DA24F3">
                            <w:pPr>
                              <w:rPr>
                                <w:i/>
                                <w:color w:val="A6A6A6" w:themeColor="background1" w:themeShade="A6"/>
                                <w:sz w:val="18"/>
                                <w:szCs w:val="18"/>
                              </w:rPr>
                            </w:pPr>
                            <w:r>
                              <w:rPr>
                                <w:i/>
                                <w:color w:val="A6A6A6" w:themeColor="background1" w:themeShade="A6"/>
                                <w:sz w:val="18"/>
                                <w:szCs w:val="18"/>
                              </w:rPr>
                              <w:t>RS 03/26/2021</w:t>
                            </w:r>
                          </w:p>
                          <w:p w14:paraId="7C78DCFA" w14:textId="77777777" w:rsidR="00DA24F3" w:rsidRPr="00656224" w:rsidRDefault="00DA24F3" w:rsidP="00DA24F3">
                            <w:pPr>
                              <w:rPr>
                                <w:i/>
                                <w:color w:val="A6A6A6" w:themeColor="background1" w:themeShade="A6"/>
                                <w:sz w:val="18"/>
                                <w:szCs w:val="18"/>
                              </w:rPr>
                            </w:pPr>
                            <w:r>
                              <w:rPr>
                                <w:i/>
                                <w:color w:val="A6A6A6" w:themeColor="background1" w:themeShade="A6"/>
                                <w:sz w:val="18"/>
                                <w:szCs w:val="18"/>
                              </w:rPr>
                              <w:t>AW 03/26/2021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E24000" id="_x0000_t202" coordsize="21600,21600" o:spt="202" path="m,l,21600r21600,l21600,xe">
                <v:stroke joinstyle="miter"/>
                <v:path gradientshapeok="t" o:connecttype="rect"/>
              </v:shapetype>
              <v:shape id="Text Box 1" o:spid="_x0000_s1026" type="#_x0000_t202" style="position:absolute;margin-left:419.25pt;margin-top:583.9pt;width:91.5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" fillcolor="window" strokecolor="#d9d9d9" strokeweight=".5pt">
                <v:textbox>
                  <w:txbxContent>
                    <w:p w14:paraId="7AA08E1D" w14:textId="77777777" w:rsidR="00DA24F3" w:rsidRDefault="00DA24F3" w:rsidP="00DA24F3">
                      <w:pPr>
                        <w:rPr>
                          <w:i/>
                          <w:color w:val="A6A6A6" w:themeColor="background1" w:themeShade="A6"/>
                          <w:sz w:val="18"/>
                          <w:szCs w:val="18"/>
                        </w:rPr>
                      </w:pPr>
                      <w:r>
                        <w:rPr>
                          <w:i/>
                          <w:color w:val="A6A6A6" w:themeColor="background1" w:themeShade="A6"/>
                          <w:sz w:val="18"/>
                          <w:szCs w:val="18"/>
                        </w:rPr>
                        <w:t>RS 03/26/2021</w:t>
                      </w:r>
                    </w:p>
                    <w:p w14:paraId="7C78DCFA" w14:textId="77777777" w:rsidR="00DA24F3" w:rsidRPr="00656224" w:rsidRDefault="00DA24F3" w:rsidP="00DA24F3">
                      <w:pPr>
                        <w:rPr>
                          <w:i/>
                          <w:color w:val="A6A6A6" w:themeColor="background1" w:themeShade="A6"/>
                          <w:sz w:val="18"/>
                          <w:szCs w:val="18"/>
                        </w:rPr>
                      </w:pPr>
                      <w:r>
                        <w:rPr>
                          <w:i/>
                          <w:color w:val="A6A6A6" w:themeColor="background1" w:themeShade="A6"/>
                          <w:sz w:val="18"/>
                          <w:szCs w:val="18"/>
                        </w:rPr>
                        <w:t>AW 03/26/2021</w:t>
                      </w:r>
                    </w:p>
                  </w:txbxContent>
                </v:textbox>
              </v:shape>
            </w:pict>
          </mc:Fallback>
        </mc:AlternateContent>
      </w:r>
      <w:r w:rsidR="00E107C6" w:rsidRPr="00666153">
        <w:rPr>
          <w:sz w:val="24"/>
          <w:szCs w:val="24"/>
        </w:rPr>
        <w:t>Agencies/</w:t>
      </w:r>
      <w:r w:rsidR="0083318C" w:rsidRPr="00666153">
        <w:rPr>
          <w:sz w:val="24"/>
          <w:szCs w:val="24"/>
        </w:rPr>
        <w:t>departments are liable for amounts not withheld, under-withheld, or not remitted to the FTB pursuant</w:t>
      </w:r>
      <w:r w:rsidR="00E107C6" w:rsidRPr="00666153">
        <w:rPr>
          <w:sz w:val="24"/>
          <w:szCs w:val="24"/>
        </w:rPr>
        <w:t xml:space="preserve"> </w:t>
      </w:r>
      <w:r w:rsidR="0083318C" w:rsidRPr="00666153">
        <w:rPr>
          <w:sz w:val="24"/>
          <w:szCs w:val="24"/>
        </w:rPr>
        <w:t>to</w:t>
      </w:r>
      <w:r w:rsidR="00E107C6" w:rsidRPr="00666153">
        <w:rPr>
          <w:sz w:val="24"/>
          <w:szCs w:val="24"/>
        </w:rPr>
        <w:t xml:space="preserve"> </w:t>
      </w:r>
      <w:hyperlink r:id="rId21" w:history="1">
        <w:r w:rsidR="00E107C6" w:rsidRPr="00666153">
          <w:rPr>
            <w:rStyle w:val="Hyperlink"/>
            <w:sz w:val="24"/>
            <w:szCs w:val="24"/>
          </w:rPr>
          <w:t>RTC sections 18662(d)</w:t>
        </w:r>
      </w:hyperlink>
      <w:r w:rsidR="0083318C" w:rsidRPr="00666153">
        <w:rPr>
          <w:sz w:val="24"/>
          <w:szCs w:val="24"/>
        </w:rPr>
        <w:t xml:space="preserve"> and</w:t>
      </w:r>
      <w:r w:rsidR="00E107C6" w:rsidRPr="00666153">
        <w:rPr>
          <w:sz w:val="24"/>
          <w:szCs w:val="24"/>
        </w:rPr>
        <w:t xml:space="preserve"> </w:t>
      </w:r>
      <w:hyperlink r:id="rId22" w:history="1">
        <w:r w:rsidR="00E107C6" w:rsidRPr="00666153">
          <w:rPr>
            <w:rStyle w:val="Hyperlink"/>
            <w:sz w:val="24"/>
            <w:szCs w:val="24"/>
          </w:rPr>
          <w:t>18668</w:t>
        </w:r>
      </w:hyperlink>
      <w:r w:rsidR="0083318C" w:rsidRPr="00666153">
        <w:rPr>
          <w:sz w:val="24"/>
          <w:szCs w:val="24"/>
        </w:rPr>
        <w:t xml:space="preserve">.  Information on federal and state tax withholdings is provided in </w:t>
      </w:r>
      <w:hyperlink r:id="rId23" w:history="1">
        <w:r w:rsidR="00E107C6" w:rsidRPr="00666153">
          <w:rPr>
            <w:rStyle w:val="Hyperlink"/>
            <w:sz w:val="24"/>
            <w:szCs w:val="24"/>
          </w:rPr>
          <w:t>SAM section 8422.195</w:t>
        </w:r>
      </w:hyperlink>
      <w:r w:rsidR="0083318C" w:rsidRPr="00666153">
        <w:rPr>
          <w:sz w:val="24"/>
          <w:szCs w:val="24"/>
        </w:rPr>
        <w:t xml:space="preserve">.  In addition, </w:t>
      </w:r>
      <w:r w:rsidR="00E107C6" w:rsidRPr="00666153">
        <w:rPr>
          <w:sz w:val="24"/>
          <w:szCs w:val="24"/>
        </w:rPr>
        <w:t>agencies/</w:t>
      </w:r>
      <w:r w:rsidR="0083318C" w:rsidRPr="00666153">
        <w:rPr>
          <w:sz w:val="24"/>
          <w:szCs w:val="24"/>
        </w:rPr>
        <w:t xml:space="preserve">departments are responsible for sending additional requests to those payees that fail to provide their TIN, as described in </w:t>
      </w:r>
      <w:hyperlink r:id="rId24" w:history="1">
        <w:r w:rsidR="00E107C6" w:rsidRPr="00666153">
          <w:rPr>
            <w:rStyle w:val="Hyperlink"/>
            <w:sz w:val="24"/>
            <w:szCs w:val="24"/>
          </w:rPr>
          <w:t>SAM section 8422.193</w:t>
        </w:r>
      </w:hyperlink>
      <w:r w:rsidR="0083318C" w:rsidRPr="00666153">
        <w:rPr>
          <w:sz w:val="24"/>
          <w:szCs w:val="24"/>
        </w:rPr>
        <w:t>.</w:t>
      </w:r>
      <w:r w:rsidRPr="00DA24F3">
        <w:rPr>
          <w:noProof/>
          <w:sz w:val="24"/>
          <w:szCs w:val="24"/>
        </w:rPr>
        <w:t xml:space="preserve"> </w:t>
      </w:r>
      <w:bookmarkStart w:id="107" w:name="_GoBack"/>
      <w:bookmarkEnd w:id="107"/>
    </w:p>
    <w:sectPr w:rsidR="0083318C" w:rsidRPr="00666153" w:rsidSect="002F7759">
      <w:headerReference w:type="default" r:id="rId25"/>
      <w:footerReference w:type="default" r:id="rId26"/>
      <w:pgSz w:w="12240" w:h="15840"/>
      <w:pgMar w:top="1440" w:right="1440" w:bottom="1440" w:left="1440" w:header="720" w:footer="792"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758BD" w16cex:dateUtc="2021-03-01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EE5D3F" w16cid:durableId="23E758B6"/>
  <w16cid:commentId w16cid:paraId="2727C74E" w16cid:durableId="23E758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F7AD0" w14:textId="77777777" w:rsidR="008E6E28" w:rsidRDefault="008E6E28">
      <w:r>
        <w:separator/>
      </w:r>
    </w:p>
  </w:endnote>
  <w:endnote w:type="continuationSeparator" w:id="0">
    <w:p w14:paraId="429A175D" w14:textId="77777777" w:rsidR="008E6E28" w:rsidRDefault="008E6E28">
      <w:r>
        <w:continuationSeparator/>
      </w:r>
    </w:p>
  </w:endnote>
  <w:endnote w:type="continuationNotice" w:id="1">
    <w:p w14:paraId="24CC7E60" w14:textId="77777777" w:rsidR="008E6E28" w:rsidRDefault="008E6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6A33F" w14:textId="77777777" w:rsidR="00EF6EF4" w:rsidRDefault="00EF6EF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2904B" w14:textId="77777777" w:rsidR="008E6E28" w:rsidRDefault="008E6E28">
      <w:r>
        <w:separator/>
      </w:r>
    </w:p>
  </w:footnote>
  <w:footnote w:type="continuationSeparator" w:id="0">
    <w:p w14:paraId="321AC3C0" w14:textId="77777777" w:rsidR="008E6E28" w:rsidRDefault="008E6E28">
      <w:r>
        <w:continuationSeparator/>
      </w:r>
    </w:p>
  </w:footnote>
  <w:footnote w:type="continuationNotice" w:id="1">
    <w:p w14:paraId="3C4C56BC" w14:textId="77777777" w:rsidR="008E6E28" w:rsidRDefault="008E6E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EA4F7" w14:textId="5268B54B" w:rsidR="00D158EE" w:rsidRPr="00D158EE" w:rsidRDefault="00D158EE" w:rsidP="00D158EE">
    <w:pPr>
      <w:pStyle w:val="Header"/>
      <w:jc w:val="center"/>
      <w:rPr>
        <w:b/>
      </w:rPr>
    </w:pPr>
    <w:r w:rsidRPr="00D158EE">
      <w:rPr>
        <w:b/>
      </w:rPr>
      <w:t>SAM – 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1F3"/>
    <w:multiLevelType w:val="hybridMultilevel"/>
    <w:tmpl w:val="93A80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16EF1"/>
    <w:multiLevelType w:val="hybridMultilevel"/>
    <w:tmpl w:val="C7BC1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F50FB"/>
    <w:multiLevelType w:val="hybridMultilevel"/>
    <w:tmpl w:val="28EA252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864ED7"/>
    <w:multiLevelType w:val="hybridMultilevel"/>
    <w:tmpl w:val="B2FA91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64574F"/>
    <w:multiLevelType w:val="hybridMultilevel"/>
    <w:tmpl w:val="81CE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82224"/>
    <w:multiLevelType w:val="hybridMultilevel"/>
    <w:tmpl w:val="B2FA91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B91DD9"/>
    <w:multiLevelType w:val="hybridMultilevel"/>
    <w:tmpl w:val="793C9704"/>
    <w:lvl w:ilvl="0" w:tplc="DCFA0820">
      <w:start w:val="1"/>
      <w:numFmt w:val="decimal"/>
      <w:lvlText w:val="%1."/>
      <w:lvlJc w:val="left"/>
      <w:pPr>
        <w:ind w:left="660" w:hanging="360"/>
      </w:pPr>
      <w:rPr>
        <w:rFonts w:ascii="Arial" w:eastAsia="Arial" w:hAnsi="Arial" w:cs="Arial" w:hint="default"/>
        <w:b/>
        <w:bCs/>
        <w:spacing w:val="-8"/>
        <w:w w:val="99"/>
        <w:sz w:val="24"/>
        <w:szCs w:val="24"/>
      </w:rPr>
    </w:lvl>
    <w:lvl w:ilvl="1" w:tplc="12F6C352">
      <w:numFmt w:val="bullet"/>
      <w:lvlText w:val="•"/>
      <w:lvlJc w:val="left"/>
      <w:pPr>
        <w:ind w:left="1642" w:hanging="360"/>
      </w:pPr>
      <w:rPr>
        <w:rFonts w:hint="default"/>
      </w:rPr>
    </w:lvl>
    <w:lvl w:ilvl="2" w:tplc="C6BCD886">
      <w:numFmt w:val="bullet"/>
      <w:lvlText w:val="•"/>
      <w:lvlJc w:val="left"/>
      <w:pPr>
        <w:ind w:left="2624" w:hanging="360"/>
      </w:pPr>
      <w:rPr>
        <w:rFonts w:hint="default"/>
      </w:rPr>
    </w:lvl>
    <w:lvl w:ilvl="3" w:tplc="32262454">
      <w:numFmt w:val="bullet"/>
      <w:lvlText w:val="•"/>
      <w:lvlJc w:val="left"/>
      <w:pPr>
        <w:ind w:left="3606" w:hanging="360"/>
      </w:pPr>
      <w:rPr>
        <w:rFonts w:hint="default"/>
      </w:rPr>
    </w:lvl>
    <w:lvl w:ilvl="4" w:tplc="37BA2456">
      <w:numFmt w:val="bullet"/>
      <w:lvlText w:val="•"/>
      <w:lvlJc w:val="left"/>
      <w:pPr>
        <w:ind w:left="4588" w:hanging="360"/>
      </w:pPr>
      <w:rPr>
        <w:rFonts w:hint="default"/>
      </w:rPr>
    </w:lvl>
    <w:lvl w:ilvl="5" w:tplc="4FB08358">
      <w:numFmt w:val="bullet"/>
      <w:lvlText w:val="•"/>
      <w:lvlJc w:val="left"/>
      <w:pPr>
        <w:ind w:left="5570" w:hanging="360"/>
      </w:pPr>
      <w:rPr>
        <w:rFonts w:hint="default"/>
      </w:rPr>
    </w:lvl>
    <w:lvl w:ilvl="6" w:tplc="32D688E0">
      <w:numFmt w:val="bullet"/>
      <w:lvlText w:val="•"/>
      <w:lvlJc w:val="left"/>
      <w:pPr>
        <w:ind w:left="6552" w:hanging="360"/>
      </w:pPr>
      <w:rPr>
        <w:rFonts w:hint="default"/>
      </w:rPr>
    </w:lvl>
    <w:lvl w:ilvl="7" w:tplc="9C68ABE8">
      <w:numFmt w:val="bullet"/>
      <w:lvlText w:val="•"/>
      <w:lvlJc w:val="left"/>
      <w:pPr>
        <w:ind w:left="7534" w:hanging="360"/>
      </w:pPr>
      <w:rPr>
        <w:rFonts w:hint="default"/>
      </w:rPr>
    </w:lvl>
    <w:lvl w:ilvl="8" w:tplc="7A6A930E">
      <w:numFmt w:val="bullet"/>
      <w:lvlText w:val="•"/>
      <w:lvlJc w:val="left"/>
      <w:pPr>
        <w:ind w:left="8516" w:hanging="360"/>
      </w:pPr>
      <w:rPr>
        <w:rFonts w:hint="default"/>
      </w:rPr>
    </w:lvl>
  </w:abstractNum>
  <w:abstractNum w:abstractNumId="7" w15:restartNumberingAfterBreak="0">
    <w:nsid w:val="200069FF"/>
    <w:multiLevelType w:val="hybridMultilevel"/>
    <w:tmpl w:val="45426E22"/>
    <w:lvl w:ilvl="0" w:tplc="F0BAD57E">
      <w:start w:val="1"/>
      <w:numFmt w:val="decimal"/>
      <w:lvlText w:val="%1."/>
      <w:lvlJc w:val="left"/>
      <w:pPr>
        <w:ind w:left="1052" w:hanging="360"/>
        <w:jc w:val="right"/>
      </w:pPr>
      <w:rPr>
        <w:rFonts w:ascii="Arial" w:eastAsia="Arial" w:hAnsi="Arial" w:cs="Arial" w:hint="default"/>
        <w:spacing w:val="-1"/>
        <w:w w:val="100"/>
        <w:sz w:val="23"/>
        <w:szCs w:val="23"/>
      </w:rPr>
    </w:lvl>
    <w:lvl w:ilvl="1" w:tplc="BE52F55C">
      <w:start w:val="1"/>
      <w:numFmt w:val="lowerLetter"/>
      <w:lvlText w:val="%2."/>
      <w:lvlJc w:val="left"/>
      <w:pPr>
        <w:ind w:left="1202" w:hanging="360"/>
      </w:pPr>
      <w:rPr>
        <w:rFonts w:ascii="Arial" w:eastAsia="Arial" w:hAnsi="Arial" w:cs="Arial" w:hint="default"/>
        <w:spacing w:val="-1"/>
        <w:w w:val="100"/>
        <w:sz w:val="23"/>
        <w:szCs w:val="23"/>
      </w:rPr>
    </w:lvl>
    <w:lvl w:ilvl="2" w:tplc="C8EC8994">
      <w:numFmt w:val="bullet"/>
      <w:lvlText w:val="•"/>
      <w:lvlJc w:val="left"/>
      <w:pPr>
        <w:ind w:left="2492" w:hanging="360"/>
      </w:pPr>
      <w:rPr>
        <w:rFonts w:hint="default"/>
        <w:spacing w:val="-1"/>
        <w:w w:val="100"/>
        <w:sz w:val="23"/>
        <w:szCs w:val="23"/>
      </w:rPr>
    </w:lvl>
    <w:lvl w:ilvl="3" w:tplc="C8EC8994">
      <w:numFmt w:val="bullet"/>
      <w:lvlText w:val="•"/>
      <w:lvlJc w:val="left"/>
      <w:pPr>
        <w:ind w:left="1792" w:hanging="360"/>
      </w:pPr>
      <w:rPr>
        <w:rFonts w:hint="default"/>
      </w:rPr>
    </w:lvl>
    <w:lvl w:ilvl="4" w:tplc="59B27BA8">
      <w:numFmt w:val="bullet"/>
      <w:lvlText w:val="•"/>
      <w:lvlJc w:val="left"/>
      <w:pPr>
        <w:ind w:left="2492" w:hanging="360"/>
      </w:pPr>
      <w:rPr>
        <w:rFonts w:hint="default"/>
      </w:rPr>
    </w:lvl>
    <w:lvl w:ilvl="5" w:tplc="5E123566">
      <w:numFmt w:val="bullet"/>
      <w:lvlText w:val="•"/>
      <w:lvlJc w:val="left"/>
      <w:pPr>
        <w:ind w:left="3888" w:hanging="360"/>
      </w:pPr>
      <w:rPr>
        <w:rFonts w:hint="default"/>
      </w:rPr>
    </w:lvl>
    <w:lvl w:ilvl="6" w:tplc="1B90A472">
      <w:numFmt w:val="bullet"/>
      <w:lvlText w:val="•"/>
      <w:lvlJc w:val="left"/>
      <w:pPr>
        <w:ind w:left="5285" w:hanging="360"/>
      </w:pPr>
      <w:rPr>
        <w:rFonts w:hint="default"/>
      </w:rPr>
    </w:lvl>
    <w:lvl w:ilvl="7" w:tplc="337A34E2">
      <w:numFmt w:val="bullet"/>
      <w:lvlText w:val="•"/>
      <w:lvlJc w:val="left"/>
      <w:pPr>
        <w:ind w:left="6682" w:hanging="360"/>
      </w:pPr>
      <w:rPr>
        <w:rFonts w:hint="default"/>
      </w:rPr>
    </w:lvl>
    <w:lvl w:ilvl="8" w:tplc="3D22956C">
      <w:numFmt w:val="bullet"/>
      <w:lvlText w:val="•"/>
      <w:lvlJc w:val="left"/>
      <w:pPr>
        <w:ind w:left="8078" w:hanging="360"/>
      </w:pPr>
      <w:rPr>
        <w:rFonts w:hint="default"/>
      </w:rPr>
    </w:lvl>
  </w:abstractNum>
  <w:abstractNum w:abstractNumId="8" w15:restartNumberingAfterBreak="0">
    <w:nsid w:val="2E9B2E94"/>
    <w:multiLevelType w:val="hybridMultilevel"/>
    <w:tmpl w:val="41EC8E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9691E"/>
    <w:multiLevelType w:val="hybridMultilevel"/>
    <w:tmpl w:val="F3303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60284"/>
    <w:multiLevelType w:val="hybridMultilevel"/>
    <w:tmpl w:val="F656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921E7"/>
    <w:multiLevelType w:val="hybridMultilevel"/>
    <w:tmpl w:val="EBEA076C"/>
    <w:lvl w:ilvl="0" w:tplc="21BA6956">
      <w:start w:val="1"/>
      <w:numFmt w:val="lowerLetter"/>
      <w:lvlText w:val="%1."/>
      <w:lvlJc w:val="left"/>
      <w:pPr>
        <w:ind w:left="720" w:hanging="360"/>
      </w:pPr>
      <w:rPr>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15277"/>
    <w:multiLevelType w:val="hybridMultilevel"/>
    <w:tmpl w:val="BAFCF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153D3"/>
    <w:multiLevelType w:val="hybridMultilevel"/>
    <w:tmpl w:val="0322A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13182"/>
    <w:multiLevelType w:val="hybridMultilevel"/>
    <w:tmpl w:val="FBC2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F7C4C"/>
    <w:multiLevelType w:val="hybridMultilevel"/>
    <w:tmpl w:val="D97645C0"/>
    <w:lvl w:ilvl="0" w:tplc="3990C08C">
      <w:start w:val="4"/>
      <w:numFmt w:val="lowerLetter"/>
      <w:lvlText w:val="%1."/>
      <w:lvlJc w:val="left"/>
      <w:pPr>
        <w:ind w:left="36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577B1"/>
    <w:multiLevelType w:val="hybridMultilevel"/>
    <w:tmpl w:val="701AF5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56AB5"/>
    <w:multiLevelType w:val="hybridMultilevel"/>
    <w:tmpl w:val="16F07D4E"/>
    <w:lvl w:ilvl="0" w:tplc="10F0393E">
      <w:start w:val="1"/>
      <w:numFmt w:val="decimal"/>
      <w:lvlText w:val="%1."/>
      <w:lvlJc w:val="left"/>
      <w:pPr>
        <w:ind w:left="660" w:hanging="360"/>
      </w:pPr>
      <w:rPr>
        <w:rFonts w:ascii="Arial" w:eastAsia="Arial" w:hAnsi="Arial" w:cs="Arial" w:hint="default"/>
        <w:spacing w:val="-3"/>
        <w:w w:val="99"/>
        <w:sz w:val="24"/>
        <w:szCs w:val="24"/>
      </w:rPr>
    </w:lvl>
    <w:lvl w:ilvl="1" w:tplc="870A02F4">
      <w:start w:val="1"/>
      <w:numFmt w:val="upperLetter"/>
      <w:lvlText w:val="%2."/>
      <w:lvlJc w:val="left"/>
      <w:pPr>
        <w:ind w:left="660" w:hanging="360"/>
      </w:pPr>
      <w:rPr>
        <w:rFonts w:ascii="Arial" w:eastAsia="Arial" w:hAnsi="Arial" w:cs="Arial" w:hint="default"/>
        <w:w w:val="100"/>
        <w:sz w:val="22"/>
        <w:szCs w:val="22"/>
      </w:rPr>
    </w:lvl>
    <w:lvl w:ilvl="2" w:tplc="FCEA331E">
      <w:start w:val="1"/>
      <w:numFmt w:val="decimal"/>
      <w:lvlText w:val="%3."/>
      <w:lvlJc w:val="left"/>
      <w:pPr>
        <w:ind w:left="1020" w:hanging="360"/>
      </w:pPr>
      <w:rPr>
        <w:rFonts w:ascii="Arial" w:eastAsia="Arial" w:hAnsi="Arial" w:cs="Arial" w:hint="default"/>
        <w:spacing w:val="-4"/>
        <w:w w:val="99"/>
        <w:sz w:val="24"/>
        <w:szCs w:val="24"/>
      </w:rPr>
    </w:lvl>
    <w:lvl w:ilvl="3" w:tplc="659C680A">
      <w:start w:val="1"/>
      <w:numFmt w:val="lowerLetter"/>
      <w:lvlText w:val="%4."/>
      <w:lvlJc w:val="left"/>
      <w:pPr>
        <w:ind w:left="1380" w:hanging="360"/>
      </w:pPr>
      <w:rPr>
        <w:rFonts w:ascii="Arial" w:eastAsia="Arial" w:hAnsi="Arial" w:cs="Arial" w:hint="default"/>
        <w:spacing w:val="-4"/>
        <w:w w:val="99"/>
        <w:sz w:val="24"/>
        <w:szCs w:val="24"/>
      </w:rPr>
    </w:lvl>
    <w:lvl w:ilvl="4" w:tplc="DC8A5610">
      <w:start w:val="1"/>
      <w:numFmt w:val="lowerRoman"/>
      <w:lvlText w:val="%5."/>
      <w:lvlJc w:val="left"/>
      <w:pPr>
        <w:ind w:left="1740" w:hanging="480"/>
        <w:jc w:val="right"/>
      </w:pPr>
      <w:rPr>
        <w:rFonts w:ascii="Arial" w:eastAsia="Arial" w:hAnsi="Arial" w:cs="Arial" w:hint="default"/>
        <w:spacing w:val="-3"/>
        <w:w w:val="99"/>
        <w:sz w:val="24"/>
        <w:szCs w:val="24"/>
      </w:rPr>
    </w:lvl>
    <w:lvl w:ilvl="5" w:tplc="F888FC2A">
      <w:numFmt w:val="bullet"/>
      <w:lvlText w:val="•"/>
      <w:lvlJc w:val="left"/>
      <w:pPr>
        <w:ind w:left="3496" w:hanging="480"/>
      </w:pPr>
      <w:rPr>
        <w:rFonts w:hint="default"/>
      </w:rPr>
    </w:lvl>
    <w:lvl w:ilvl="6" w:tplc="6A640EEC">
      <w:numFmt w:val="bullet"/>
      <w:lvlText w:val="•"/>
      <w:lvlJc w:val="left"/>
      <w:pPr>
        <w:ind w:left="4893" w:hanging="480"/>
      </w:pPr>
      <w:rPr>
        <w:rFonts w:hint="default"/>
      </w:rPr>
    </w:lvl>
    <w:lvl w:ilvl="7" w:tplc="CA745468">
      <w:numFmt w:val="bullet"/>
      <w:lvlText w:val="•"/>
      <w:lvlJc w:val="left"/>
      <w:pPr>
        <w:ind w:left="6290" w:hanging="480"/>
      </w:pPr>
      <w:rPr>
        <w:rFonts w:hint="default"/>
      </w:rPr>
    </w:lvl>
    <w:lvl w:ilvl="8" w:tplc="83FA8F06">
      <w:numFmt w:val="bullet"/>
      <w:lvlText w:val="•"/>
      <w:lvlJc w:val="left"/>
      <w:pPr>
        <w:ind w:left="7686" w:hanging="480"/>
      </w:pPr>
      <w:rPr>
        <w:rFonts w:hint="default"/>
      </w:rPr>
    </w:lvl>
  </w:abstractNum>
  <w:abstractNum w:abstractNumId="18" w15:restartNumberingAfterBreak="0">
    <w:nsid w:val="50B44CDB"/>
    <w:multiLevelType w:val="hybridMultilevel"/>
    <w:tmpl w:val="F39AED7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2EB2D34"/>
    <w:multiLevelType w:val="hybridMultilevel"/>
    <w:tmpl w:val="C6BC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F06DB4"/>
    <w:multiLevelType w:val="hybridMultilevel"/>
    <w:tmpl w:val="B78A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67809"/>
    <w:multiLevelType w:val="hybridMultilevel"/>
    <w:tmpl w:val="6D583A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C9093D"/>
    <w:multiLevelType w:val="hybridMultilevel"/>
    <w:tmpl w:val="39943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F86CD0"/>
    <w:multiLevelType w:val="hybridMultilevel"/>
    <w:tmpl w:val="A41A1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516DE8"/>
    <w:multiLevelType w:val="hybridMultilevel"/>
    <w:tmpl w:val="EBEA076C"/>
    <w:lvl w:ilvl="0" w:tplc="21BA6956">
      <w:start w:val="1"/>
      <w:numFmt w:val="lowerLetter"/>
      <w:lvlText w:val="%1."/>
      <w:lvlJc w:val="left"/>
      <w:pPr>
        <w:ind w:left="360" w:hanging="360"/>
      </w:pPr>
      <w:rPr>
        <w:sz w:val="24"/>
        <w:szCs w:val="24"/>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E94B95"/>
    <w:multiLevelType w:val="hybridMultilevel"/>
    <w:tmpl w:val="C8D4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37595"/>
    <w:multiLevelType w:val="hybridMultilevel"/>
    <w:tmpl w:val="43D011B0"/>
    <w:lvl w:ilvl="0" w:tplc="D19E48CE">
      <w:start w:val="1"/>
      <w:numFmt w:val="decimal"/>
      <w:lvlText w:val="%1."/>
      <w:lvlJc w:val="left"/>
      <w:pPr>
        <w:ind w:left="660" w:hanging="360"/>
      </w:pPr>
      <w:rPr>
        <w:rFonts w:ascii="Arial" w:eastAsia="Arial" w:hAnsi="Arial" w:cs="Arial" w:hint="default"/>
        <w:b/>
        <w:bCs/>
        <w:spacing w:val="-3"/>
        <w:w w:val="99"/>
        <w:sz w:val="24"/>
        <w:szCs w:val="24"/>
      </w:rPr>
    </w:lvl>
    <w:lvl w:ilvl="1" w:tplc="7C2AF40C">
      <w:numFmt w:val="bullet"/>
      <w:lvlText w:val=""/>
      <w:lvlJc w:val="left"/>
      <w:pPr>
        <w:ind w:left="1020" w:hanging="360"/>
      </w:pPr>
      <w:rPr>
        <w:rFonts w:ascii="Symbol" w:eastAsia="Symbol" w:hAnsi="Symbol" w:cs="Symbol" w:hint="default"/>
        <w:w w:val="100"/>
        <w:sz w:val="24"/>
        <w:szCs w:val="24"/>
      </w:rPr>
    </w:lvl>
    <w:lvl w:ilvl="2" w:tplc="02584B4C">
      <w:numFmt w:val="bullet"/>
      <w:lvlText w:val="•"/>
      <w:lvlJc w:val="left"/>
      <w:pPr>
        <w:ind w:left="2071" w:hanging="360"/>
      </w:pPr>
      <w:rPr>
        <w:rFonts w:hint="default"/>
      </w:rPr>
    </w:lvl>
    <w:lvl w:ilvl="3" w:tplc="F26A5730">
      <w:numFmt w:val="bullet"/>
      <w:lvlText w:val="•"/>
      <w:lvlJc w:val="left"/>
      <w:pPr>
        <w:ind w:left="3122" w:hanging="360"/>
      </w:pPr>
      <w:rPr>
        <w:rFonts w:hint="default"/>
      </w:rPr>
    </w:lvl>
    <w:lvl w:ilvl="4" w:tplc="442CAE1E">
      <w:numFmt w:val="bullet"/>
      <w:lvlText w:val="•"/>
      <w:lvlJc w:val="left"/>
      <w:pPr>
        <w:ind w:left="4173" w:hanging="360"/>
      </w:pPr>
      <w:rPr>
        <w:rFonts w:hint="default"/>
      </w:rPr>
    </w:lvl>
    <w:lvl w:ilvl="5" w:tplc="4DA07A82">
      <w:numFmt w:val="bullet"/>
      <w:lvlText w:val="•"/>
      <w:lvlJc w:val="left"/>
      <w:pPr>
        <w:ind w:left="5224" w:hanging="360"/>
      </w:pPr>
      <w:rPr>
        <w:rFonts w:hint="default"/>
      </w:rPr>
    </w:lvl>
    <w:lvl w:ilvl="6" w:tplc="688C5572">
      <w:numFmt w:val="bullet"/>
      <w:lvlText w:val="•"/>
      <w:lvlJc w:val="left"/>
      <w:pPr>
        <w:ind w:left="6275" w:hanging="360"/>
      </w:pPr>
      <w:rPr>
        <w:rFonts w:hint="default"/>
      </w:rPr>
    </w:lvl>
    <w:lvl w:ilvl="7" w:tplc="68E46614">
      <w:numFmt w:val="bullet"/>
      <w:lvlText w:val="•"/>
      <w:lvlJc w:val="left"/>
      <w:pPr>
        <w:ind w:left="7326" w:hanging="360"/>
      </w:pPr>
      <w:rPr>
        <w:rFonts w:hint="default"/>
      </w:rPr>
    </w:lvl>
    <w:lvl w:ilvl="8" w:tplc="7C8EB6A4">
      <w:numFmt w:val="bullet"/>
      <w:lvlText w:val="•"/>
      <w:lvlJc w:val="left"/>
      <w:pPr>
        <w:ind w:left="8377" w:hanging="360"/>
      </w:pPr>
      <w:rPr>
        <w:rFonts w:hint="default"/>
      </w:rPr>
    </w:lvl>
  </w:abstractNum>
  <w:abstractNum w:abstractNumId="27" w15:restartNumberingAfterBreak="0">
    <w:nsid w:val="7FAF3DF5"/>
    <w:multiLevelType w:val="hybridMultilevel"/>
    <w:tmpl w:val="FE96461E"/>
    <w:lvl w:ilvl="0" w:tplc="744E442A">
      <w:start w:val="3"/>
      <w:numFmt w:val="lowerLetter"/>
      <w:lvlText w:val="%1."/>
      <w:lvlJc w:val="left"/>
      <w:pPr>
        <w:ind w:left="360" w:hanging="360"/>
      </w:pPr>
      <w:rPr>
        <w:rFonts w:hint="default"/>
        <w:strike/>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21"/>
  </w:num>
  <w:num w:numId="4">
    <w:abstractNumId w:val="5"/>
  </w:num>
  <w:num w:numId="5">
    <w:abstractNumId w:val="3"/>
  </w:num>
  <w:num w:numId="6">
    <w:abstractNumId w:val="6"/>
  </w:num>
  <w:num w:numId="7">
    <w:abstractNumId w:val="26"/>
  </w:num>
  <w:num w:numId="8">
    <w:abstractNumId w:val="0"/>
  </w:num>
  <w:num w:numId="9">
    <w:abstractNumId w:val="16"/>
  </w:num>
  <w:num w:numId="10">
    <w:abstractNumId w:val="7"/>
  </w:num>
  <w:num w:numId="11">
    <w:abstractNumId w:val="8"/>
  </w:num>
  <w:num w:numId="12">
    <w:abstractNumId w:val="10"/>
  </w:num>
  <w:num w:numId="13">
    <w:abstractNumId w:val="4"/>
  </w:num>
  <w:num w:numId="14">
    <w:abstractNumId w:val="9"/>
  </w:num>
  <w:num w:numId="15">
    <w:abstractNumId w:val="1"/>
  </w:num>
  <w:num w:numId="16">
    <w:abstractNumId w:val="25"/>
  </w:num>
  <w:num w:numId="17">
    <w:abstractNumId w:val="20"/>
  </w:num>
  <w:num w:numId="18">
    <w:abstractNumId w:val="23"/>
  </w:num>
  <w:num w:numId="19">
    <w:abstractNumId w:val="12"/>
  </w:num>
  <w:num w:numId="20">
    <w:abstractNumId w:val="14"/>
  </w:num>
  <w:num w:numId="21">
    <w:abstractNumId w:val="13"/>
  </w:num>
  <w:num w:numId="22">
    <w:abstractNumId w:val="22"/>
  </w:num>
  <w:num w:numId="23">
    <w:abstractNumId w:val="11"/>
  </w:num>
  <w:num w:numId="24">
    <w:abstractNumId w:val="19"/>
  </w:num>
  <w:num w:numId="25">
    <w:abstractNumId w:val="2"/>
  </w:num>
  <w:num w:numId="26">
    <w:abstractNumId w:val="27"/>
  </w:num>
  <w:num w:numId="27">
    <w:abstractNumId w:val="15"/>
  </w:num>
  <w:num w:numId="28">
    <w:abstractNumId w:val="2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ung, Mui">
    <w15:presenceInfo w15:providerId="AD" w15:userId="S-1-5-21-2018394313-652884422-1811762917-12209"/>
  </w15:person>
  <w15:person w15:author="Singh, Rupi">
    <w15:presenceInfo w15:providerId="AD" w15:userId="S-1-5-21-2018394313-652884422-1811762917-12513"/>
  </w15:person>
  <w15:person w15:author="Wong, Anne">
    <w15:presenceInfo w15:providerId="AD" w15:userId="S-1-5-21-2018394313-652884422-1811762917-123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MwNDY1MDM1MzQ0MzRS0lEKTi0uzszPAykwMq8FAHNa6EotAAAA"/>
  </w:docVars>
  <w:rsids>
    <w:rsidRoot w:val="000D378B"/>
    <w:rsid w:val="0002317E"/>
    <w:rsid w:val="00024E7E"/>
    <w:rsid w:val="000256F1"/>
    <w:rsid w:val="00025B17"/>
    <w:rsid w:val="00034A59"/>
    <w:rsid w:val="00036A9A"/>
    <w:rsid w:val="000440D0"/>
    <w:rsid w:val="0004467E"/>
    <w:rsid w:val="000510FE"/>
    <w:rsid w:val="00056C8C"/>
    <w:rsid w:val="00060DCE"/>
    <w:rsid w:val="00063198"/>
    <w:rsid w:val="00064095"/>
    <w:rsid w:val="00064C29"/>
    <w:rsid w:val="000724AE"/>
    <w:rsid w:val="00077EEB"/>
    <w:rsid w:val="00082079"/>
    <w:rsid w:val="00094503"/>
    <w:rsid w:val="000B2D5B"/>
    <w:rsid w:val="000B320F"/>
    <w:rsid w:val="000C4E36"/>
    <w:rsid w:val="000C5445"/>
    <w:rsid w:val="000D1873"/>
    <w:rsid w:val="000D378B"/>
    <w:rsid w:val="000E0198"/>
    <w:rsid w:val="000E58C2"/>
    <w:rsid w:val="000F2911"/>
    <w:rsid w:val="000F3AA2"/>
    <w:rsid w:val="001009C6"/>
    <w:rsid w:val="00105B27"/>
    <w:rsid w:val="00110D1A"/>
    <w:rsid w:val="00113A3B"/>
    <w:rsid w:val="00113A92"/>
    <w:rsid w:val="00117FA9"/>
    <w:rsid w:val="00117FCC"/>
    <w:rsid w:val="0012122C"/>
    <w:rsid w:val="00124336"/>
    <w:rsid w:val="0012776C"/>
    <w:rsid w:val="00134C37"/>
    <w:rsid w:val="00136735"/>
    <w:rsid w:val="00136B94"/>
    <w:rsid w:val="00137A98"/>
    <w:rsid w:val="00140E20"/>
    <w:rsid w:val="0014317B"/>
    <w:rsid w:val="00150A41"/>
    <w:rsid w:val="00150E7C"/>
    <w:rsid w:val="0015104A"/>
    <w:rsid w:val="00152749"/>
    <w:rsid w:val="00155FA5"/>
    <w:rsid w:val="00162A7B"/>
    <w:rsid w:val="00181F22"/>
    <w:rsid w:val="00183994"/>
    <w:rsid w:val="001858A6"/>
    <w:rsid w:val="0019578E"/>
    <w:rsid w:val="001A19BD"/>
    <w:rsid w:val="001A504E"/>
    <w:rsid w:val="001A53A8"/>
    <w:rsid w:val="001B1466"/>
    <w:rsid w:val="001C645E"/>
    <w:rsid w:val="001D1655"/>
    <w:rsid w:val="001D1832"/>
    <w:rsid w:val="001D1E61"/>
    <w:rsid w:val="001D656B"/>
    <w:rsid w:val="001D6591"/>
    <w:rsid w:val="001E52A9"/>
    <w:rsid w:val="001F15B6"/>
    <w:rsid w:val="001F2C68"/>
    <w:rsid w:val="001F6BBD"/>
    <w:rsid w:val="002024E2"/>
    <w:rsid w:val="00202F65"/>
    <w:rsid w:val="00204519"/>
    <w:rsid w:val="0020620C"/>
    <w:rsid w:val="00211D47"/>
    <w:rsid w:val="00211ED5"/>
    <w:rsid w:val="002143EC"/>
    <w:rsid w:val="002156E6"/>
    <w:rsid w:val="0021640D"/>
    <w:rsid w:val="002172E1"/>
    <w:rsid w:val="002178A5"/>
    <w:rsid w:val="00223625"/>
    <w:rsid w:val="00223E94"/>
    <w:rsid w:val="002325C4"/>
    <w:rsid w:val="00232D9B"/>
    <w:rsid w:val="00235B28"/>
    <w:rsid w:val="002437ED"/>
    <w:rsid w:val="00256FD8"/>
    <w:rsid w:val="0027169C"/>
    <w:rsid w:val="0028398B"/>
    <w:rsid w:val="0028545D"/>
    <w:rsid w:val="002A00E0"/>
    <w:rsid w:val="002A3935"/>
    <w:rsid w:val="002B4FDD"/>
    <w:rsid w:val="002D2019"/>
    <w:rsid w:val="002F0C1D"/>
    <w:rsid w:val="002F710A"/>
    <w:rsid w:val="002F7759"/>
    <w:rsid w:val="002F78FE"/>
    <w:rsid w:val="002F7F15"/>
    <w:rsid w:val="00302902"/>
    <w:rsid w:val="003047C9"/>
    <w:rsid w:val="0030710F"/>
    <w:rsid w:val="00323898"/>
    <w:rsid w:val="003279FB"/>
    <w:rsid w:val="00335E1E"/>
    <w:rsid w:val="00337FEE"/>
    <w:rsid w:val="00341D82"/>
    <w:rsid w:val="0034560A"/>
    <w:rsid w:val="0034613B"/>
    <w:rsid w:val="00352D95"/>
    <w:rsid w:val="0035550B"/>
    <w:rsid w:val="00356773"/>
    <w:rsid w:val="00361C16"/>
    <w:rsid w:val="00361C9D"/>
    <w:rsid w:val="003656F2"/>
    <w:rsid w:val="003760DA"/>
    <w:rsid w:val="003771C1"/>
    <w:rsid w:val="00377AF3"/>
    <w:rsid w:val="00390B77"/>
    <w:rsid w:val="003B1D90"/>
    <w:rsid w:val="003B40B8"/>
    <w:rsid w:val="003C0090"/>
    <w:rsid w:val="003C4411"/>
    <w:rsid w:val="003D5E61"/>
    <w:rsid w:val="003D6AA9"/>
    <w:rsid w:val="003E1254"/>
    <w:rsid w:val="003E2A80"/>
    <w:rsid w:val="003E4E57"/>
    <w:rsid w:val="003F49FD"/>
    <w:rsid w:val="00400C93"/>
    <w:rsid w:val="0041000D"/>
    <w:rsid w:val="00415440"/>
    <w:rsid w:val="00421626"/>
    <w:rsid w:val="00421FD5"/>
    <w:rsid w:val="004316B2"/>
    <w:rsid w:val="0043754B"/>
    <w:rsid w:val="0044184C"/>
    <w:rsid w:val="00442478"/>
    <w:rsid w:val="0045123F"/>
    <w:rsid w:val="0046003C"/>
    <w:rsid w:val="00461A77"/>
    <w:rsid w:val="00472C90"/>
    <w:rsid w:val="00474B48"/>
    <w:rsid w:val="0048569A"/>
    <w:rsid w:val="004C2984"/>
    <w:rsid w:val="004C7194"/>
    <w:rsid w:val="004D1258"/>
    <w:rsid w:val="004D4042"/>
    <w:rsid w:val="004D51F1"/>
    <w:rsid w:val="004E7F4C"/>
    <w:rsid w:val="004F1B93"/>
    <w:rsid w:val="004F1C2E"/>
    <w:rsid w:val="004F2BAB"/>
    <w:rsid w:val="004F55F1"/>
    <w:rsid w:val="004F7EE0"/>
    <w:rsid w:val="0050769D"/>
    <w:rsid w:val="0052748A"/>
    <w:rsid w:val="00533EB1"/>
    <w:rsid w:val="00545C4C"/>
    <w:rsid w:val="00546E62"/>
    <w:rsid w:val="005544A8"/>
    <w:rsid w:val="00555871"/>
    <w:rsid w:val="00565A51"/>
    <w:rsid w:val="0057228E"/>
    <w:rsid w:val="00573915"/>
    <w:rsid w:val="0057612D"/>
    <w:rsid w:val="00585CF5"/>
    <w:rsid w:val="005925B5"/>
    <w:rsid w:val="0059603A"/>
    <w:rsid w:val="005A0EC3"/>
    <w:rsid w:val="005A3147"/>
    <w:rsid w:val="005B6451"/>
    <w:rsid w:val="005D45D7"/>
    <w:rsid w:val="005D57ED"/>
    <w:rsid w:val="005D59F9"/>
    <w:rsid w:val="005E22A4"/>
    <w:rsid w:val="005E3581"/>
    <w:rsid w:val="005F012C"/>
    <w:rsid w:val="005F0A70"/>
    <w:rsid w:val="005F4444"/>
    <w:rsid w:val="00601359"/>
    <w:rsid w:val="00606195"/>
    <w:rsid w:val="00614340"/>
    <w:rsid w:val="00623CBF"/>
    <w:rsid w:val="0063243C"/>
    <w:rsid w:val="00640E81"/>
    <w:rsid w:val="00645BA7"/>
    <w:rsid w:val="00652EED"/>
    <w:rsid w:val="0065477A"/>
    <w:rsid w:val="00660947"/>
    <w:rsid w:val="00665BA8"/>
    <w:rsid w:val="00666153"/>
    <w:rsid w:val="006675E5"/>
    <w:rsid w:val="00672A4F"/>
    <w:rsid w:val="0068132D"/>
    <w:rsid w:val="006831D4"/>
    <w:rsid w:val="0068396C"/>
    <w:rsid w:val="006843EF"/>
    <w:rsid w:val="006845E9"/>
    <w:rsid w:val="00691A44"/>
    <w:rsid w:val="00693616"/>
    <w:rsid w:val="00697494"/>
    <w:rsid w:val="00697E7F"/>
    <w:rsid w:val="006A1794"/>
    <w:rsid w:val="006B5F8A"/>
    <w:rsid w:val="006C5511"/>
    <w:rsid w:val="006D50A5"/>
    <w:rsid w:val="006D5B12"/>
    <w:rsid w:val="006E188B"/>
    <w:rsid w:val="006F3932"/>
    <w:rsid w:val="006F5F6E"/>
    <w:rsid w:val="00711F3B"/>
    <w:rsid w:val="00720063"/>
    <w:rsid w:val="00726250"/>
    <w:rsid w:val="007323FB"/>
    <w:rsid w:val="00741411"/>
    <w:rsid w:val="00753E51"/>
    <w:rsid w:val="00760CCB"/>
    <w:rsid w:val="007658BE"/>
    <w:rsid w:val="00771C96"/>
    <w:rsid w:val="00775195"/>
    <w:rsid w:val="00777A7F"/>
    <w:rsid w:val="00780298"/>
    <w:rsid w:val="007812E8"/>
    <w:rsid w:val="00784D80"/>
    <w:rsid w:val="00785979"/>
    <w:rsid w:val="007964FE"/>
    <w:rsid w:val="007A4685"/>
    <w:rsid w:val="007B2F42"/>
    <w:rsid w:val="007C06BE"/>
    <w:rsid w:val="007C0852"/>
    <w:rsid w:val="007D0475"/>
    <w:rsid w:val="007D35EE"/>
    <w:rsid w:val="007E32B2"/>
    <w:rsid w:val="007E4E26"/>
    <w:rsid w:val="007F204F"/>
    <w:rsid w:val="007F50FF"/>
    <w:rsid w:val="007F5BA2"/>
    <w:rsid w:val="00807D2D"/>
    <w:rsid w:val="0083318C"/>
    <w:rsid w:val="00842F22"/>
    <w:rsid w:val="008445E8"/>
    <w:rsid w:val="008571FF"/>
    <w:rsid w:val="00875782"/>
    <w:rsid w:val="008917B9"/>
    <w:rsid w:val="008922D9"/>
    <w:rsid w:val="008A0663"/>
    <w:rsid w:val="008A17C2"/>
    <w:rsid w:val="008A55AF"/>
    <w:rsid w:val="008A6995"/>
    <w:rsid w:val="008B745B"/>
    <w:rsid w:val="008B7F20"/>
    <w:rsid w:val="008C046A"/>
    <w:rsid w:val="008C106D"/>
    <w:rsid w:val="008C62C8"/>
    <w:rsid w:val="008D38A3"/>
    <w:rsid w:val="008E0205"/>
    <w:rsid w:val="008E10FF"/>
    <w:rsid w:val="008E1E9E"/>
    <w:rsid w:val="008E6E28"/>
    <w:rsid w:val="008F709C"/>
    <w:rsid w:val="00934853"/>
    <w:rsid w:val="00943542"/>
    <w:rsid w:val="0094757D"/>
    <w:rsid w:val="009565E6"/>
    <w:rsid w:val="00976336"/>
    <w:rsid w:val="00981A5D"/>
    <w:rsid w:val="00981FA0"/>
    <w:rsid w:val="009835C1"/>
    <w:rsid w:val="0098606D"/>
    <w:rsid w:val="00986575"/>
    <w:rsid w:val="0099352C"/>
    <w:rsid w:val="009B3A9D"/>
    <w:rsid w:val="009B6B95"/>
    <w:rsid w:val="009D36C8"/>
    <w:rsid w:val="009D5102"/>
    <w:rsid w:val="009D7D36"/>
    <w:rsid w:val="009E5CB1"/>
    <w:rsid w:val="009F5714"/>
    <w:rsid w:val="00A01DD3"/>
    <w:rsid w:val="00A04589"/>
    <w:rsid w:val="00A246D8"/>
    <w:rsid w:val="00A25036"/>
    <w:rsid w:val="00A30AC0"/>
    <w:rsid w:val="00A35CEA"/>
    <w:rsid w:val="00A41830"/>
    <w:rsid w:val="00A4291C"/>
    <w:rsid w:val="00A51A89"/>
    <w:rsid w:val="00A5230A"/>
    <w:rsid w:val="00A5444B"/>
    <w:rsid w:val="00A55464"/>
    <w:rsid w:val="00A55E61"/>
    <w:rsid w:val="00A65072"/>
    <w:rsid w:val="00A70CAB"/>
    <w:rsid w:val="00A7386A"/>
    <w:rsid w:val="00A87042"/>
    <w:rsid w:val="00AB1065"/>
    <w:rsid w:val="00AB2FAA"/>
    <w:rsid w:val="00AB3421"/>
    <w:rsid w:val="00AB3ED9"/>
    <w:rsid w:val="00AB4970"/>
    <w:rsid w:val="00AB5D80"/>
    <w:rsid w:val="00AB69CA"/>
    <w:rsid w:val="00AD0366"/>
    <w:rsid w:val="00AE21E5"/>
    <w:rsid w:val="00AE3E65"/>
    <w:rsid w:val="00AF0A5C"/>
    <w:rsid w:val="00AF3033"/>
    <w:rsid w:val="00AF65AE"/>
    <w:rsid w:val="00B14608"/>
    <w:rsid w:val="00B249DE"/>
    <w:rsid w:val="00B306B4"/>
    <w:rsid w:val="00B34DCC"/>
    <w:rsid w:val="00B448AA"/>
    <w:rsid w:val="00B44B39"/>
    <w:rsid w:val="00B44E9C"/>
    <w:rsid w:val="00B72987"/>
    <w:rsid w:val="00B76589"/>
    <w:rsid w:val="00B76BD2"/>
    <w:rsid w:val="00B7718B"/>
    <w:rsid w:val="00B81255"/>
    <w:rsid w:val="00B813FE"/>
    <w:rsid w:val="00B85D61"/>
    <w:rsid w:val="00B94353"/>
    <w:rsid w:val="00BA2150"/>
    <w:rsid w:val="00BA66BA"/>
    <w:rsid w:val="00BA74EE"/>
    <w:rsid w:val="00BB43A6"/>
    <w:rsid w:val="00BB683B"/>
    <w:rsid w:val="00BB7E43"/>
    <w:rsid w:val="00BC0C5B"/>
    <w:rsid w:val="00BC28C7"/>
    <w:rsid w:val="00BC73FB"/>
    <w:rsid w:val="00BD76B5"/>
    <w:rsid w:val="00BE09D1"/>
    <w:rsid w:val="00BE0A1E"/>
    <w:rsid w:val="00BF3280"/>
    <w:rsid w:val="00BF5112"/>
    <w:rsid w:val="00BF760B"/>
    <w:rsid w:val="00C01701"/>
    <w:rsid w:val="00C106C4"/>
    <w:rsid w:val="00C13CEC"/>
    <w:rsid w:val="00C164E7"/>
    <w:rsid w:val="00C171E0"/>
    <w:rsid w:val="00C17793"/>
    <w:rsid w:val="00C254D0"/>
    <w:rsid w:val="00C440BF"/>
    <w:rsid w:val="00C46905"/>
    <w:rsid w:val="00C47003"/>
    <w:rsid w:val="00C6053C"/>
    <w:rsid w:val="00C61DF3"/>
    <w:rsid w:val="00C62CD1"/>
    <w:rsid w:val="00C63305"/>
    <w:rsid w:val="00C65FF0"/>
    <w:rsid w:val="00C704B3"/>
    <w:rsid w:val="00C80E25"/>
    <w:rsid w:val="00C96AAD"/>
    <w:rsid w:val="00C971CA"/>
    <w:rsid w:val="00CB1C92"/>
    <w:rsid w:val="00CB4782"/>
    <w:rsid w:val="00CB4C7D"/>
    <w:rsid w:val="00CB7D98"/>
    <w:rsid w:val="00CC2ECD"/>
    <w:rsid w:val="00CC6663"/>
    <w:rsid w:val="00CD7FDE"/>
    <w:rsid w:val="00CE0F5A"/>
    <w:rsid w:val="00CE633A"/>
    <w:rsid w:val="00D005E5"/>
    <w:rsid w:val="00D0279E"/>
    <w:rsid w:val="00D0646C"/>
    <w:rsid w:val="00D13549"/>
    <w:rsid w:val="00D13908"/>
    <w:rsid w:val="00D158EE"/>
    <w:rsid w:val="00D15D5F"/>
    <w:rsid w:val="00D16BD1"/>
    <w:rsid w:val="00D378C3"/>
    <w:rsid w:val="00D466D7"/>
    <w:rsid w:val="00D50ACC"/>
    <w:rsid w:val="00D760E4"/>
    <w:rsid w:val="00D83B29"/>
    <w:rsid w:val="00D91692"/>
    <w:rsid w:val="00D926AD"/>
    <w:rsid w:val="00D94EDC"/>
    <w:rsid w:val="00D979F5"/>
    <w:rsid w:val="00DA1337"/>
    <w:rsid w:val="00DA24F3"/>
    <w:rsid w:val="00DA4B2F"/>
    <w:rsid w:val="00DB17B5"/>
    <w:rsid w:val="00DB4D50"/>
    <w:rsid w:val="00DC0109"/>
    <w:rsid w:val="00DC6333"/>
    <w:rsid w:val="00DE0992"/>
    <w:rsid w:val="00DF3DB6"/>
    <w:rsid w:val="00DF5DEC"/>
    <w:rsid w:val="00DF638F"/>
    <w:rsid w:val="00DF7009"/>
    <w:rsid w:val="00E01584"/>
    <w:rsid w:val="00E107C6"/>
    <w:rsid w:val="00E13DBA"/>
    <w:rsid w:val="00E262D1"/>
    <w:rsid w:val="00E33294"/>
    <w:rsid w:val="00E43826"/>
    <w:rsid w:val="00E511A1"/>
    <w:rsid w:val="00E5322D"/>
    <w:rsid w:val="00E70AB7"/>
    <w:rsid w:val="00E715BD"/>
    <w:rsid w:val="00E75FE9"/>
    <w:rsid w:val="00E85F68"/>
    <w:rsid w:val="00E947ED"/>
    <w:rsid w:val="00EA50E2"/>
    <w:rsid w:val="00EB0C80"/>
    <w:rsid w:val="00EC2B68"/>
    <w:rsid w:val="00ED5895"/>
    <w:rsid w:val="00ED79F5"/>
    <w:rsid w:val="00EE7620"/>
    <w:rsid w:val="00EF0CF8"/>
    <w:rsid w:val="00EF4056"/>
    <w:rsid w:val="00EF6EF4"/>
    <w:rsid w:val="00EF7386"/>
    <w:rsid w:val="00F048CE"/>
    <w:rsid w:val="00F064F7"/>
    <w:rsid w:val="00F10CF6"/>
    <w:rsid w:val="00F15C8C"/>
    <w:rsid w:val="00F231D9"/>
    <w:rsid w:val="00F32058"/>
    <w:rsid w:val="00F36C83"/>
    <w:rsid w:val="00F3773D"/>
    <w:rsid w:val="00F41284"/>
    <w:rsid w:val="00F543D7"/>
    <w:rsid w:val="00F67378"/>
    <w:rsid w:val="00F702E5"/>
    <w:rsid w:val="00F70C42"/>
    <w:rsid w:val="00F71CFB"/>
    <w:rsid w:val="00F72E6D"/>
    <w:rsid w:val="00F73A9F"/>
    <w:rsid w:val="00F85EB7"/>
    <w:rsid w:val="00F87782"/>
    <w:rsid w:val="00FA55DD"/>
    <w:rsid w:val="00FB3F3B"/>
    <w:rsid w:val="00FB7BD7"/>
    <w:rsid w:val="00FC10D5"/>
    <w:rsid w:val="00FC26C7"/>
    <w:rsid w:val="00FD307D"/>
    <w:rsid w:val="00FD423E"/>
    <w:rsid w:val="00FF2087"/>
    <w:rsid w:val="00FF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A8E0EB"/>
  <w15:docId w15:val="{2B4E039D-48E0-4326-8CDE-0D1F65BF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12"/>
      <w:ind w:left="300"/>
      <w:outlineLvl w:val="0"/>
    </w:pPr>
    <w:rPr>
      <w:b/>
      <w:bCs/>
      <w:sz w:val="24"/>
      <w:szCs w:val="24"/>
    </w:rPr>
  </w:style>
  <w:style w:type="paragraph" w:styleId="Heading2">
    <w:name w:val="heading 2"/>
    <w:basedOn w:val="Normal"/>
    <w:uiPriority w:val="1"/>
    <w:qFormat/>
    <w:pPr>
      <w:ind w:left="1897"/>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60"/>
    </w:pPr>
    <w:rPr>
      <w:b/>
      <w:bCs/>
      <w:sz w:val="24"/>
      <w:szCs w:val="24"/>
    </w:rPr>
  </w:style>
  <w:style w:type="paragraph" w:styleId="TOC2">
    <w:name w:val="toc 2"/>
    <w:basedOn w:val="Normal"/>
    <w:uiPriority w:val="1"/>
    <w:qFormat/>
    <w:pPr>
      <w:spacing w:before="276"/>
      <w:ind w:left="16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660" w:hanging="360"/>
    </w:pPr>
  </w:style>
  <w:style w:type="paragraph" w:customStyle="1" w:styleId="TableParagraph">
    <w:name w:val="Table Paragraph"/>
    <w:basedOn w:val="Normal"/>
    <w:uiPriority w:val="1"/>
    <w:qFormat/>
    <w:pPr>
      <w:ind w:left="102"/>
    </w:pPr>
  </w:style>
  <w:style w:type="paragraph" w:styleId="BalloonText">
    <w:name w:val="Balloon Text"/>
    <w:basedOn w:val="Normal"/>
    <w:link w:val="BalloonTextChar"/>
    <w:uiPriority w:val="99"/>
    <w:semiHidden/>
    <w:unhideWhenUsed/>
    <w:rsid w:val="00E511A1"/>
    <w:rPr>
      <w:rFonts w:ascii="Tahoma" w:hAnsi="Tahoma" w:cs="Tahoma"/>
      <w:sz w:val="16"/>
      <w:szCs w:val="16"/>
    </w:rPr>
  </w:style>
  <w:style w:type="character" w:customStyle="1" w:styleId="BalloonTextChar">
    <w:name w:val="Balloon Text Char"/>
    <w:basedOn w:val="DefaultParagraphFont"/>
    <w:link w:val="BalloonText"/>
    <w:uiPriority w:val="99"/>
    <w:semiHidden/>
    <w:rsid w:val="00E511A1"/>
    <w:rPr>
      <w:rFonts w:ascii="Tahoma" w:eastAsia="Arial" w:hAnsi="Tahoma" w:cs="Tahoma"/>
      <w:sz w:val="16"/>
      <w:szCs w:val="16"/>
    </w:rPr>
  </w:style>
  <w:style w:type="paragraph" w:styleId="Header">
    <w:name w:val="header"/>
    <w:basedOn w:val="Normal"/>
    <w:link w:val="HeaderChar"/>
    <w:uiPriority w:val="99"/>
    <w:unhideWhenUsed/>
    <w:rsid w:val="00E511A1"/>
    <w:pPr>
      <w:tabs>
        <w:tab w:val="center" w:pos="4680"/>
        <w:tab w:val="right" w:pos="9360"/>
      </w:tabs>
    </w:pPr>
  </w:style>
  <w:style w:type="character" w:customStyle="1" w:styleId="HeaderChar">
    <w:name w:val="Header Char"/>
    <w:basedOn w:val="DefaultParagraphFont"/>
    <w:link w:val="Header"/>
    <w:uiPriority w:val="99"/>
    <w:rsid w:val="00E511A1"/>
    <w:rPr>
      <w:rFonts w:ascii="Arial" w:eastAsia="Arial" w:hAnsi="Arial" w:cs="Arial"/>
    </w:rPr>
  </w:style>
  <w:style w:type="paragraph" w:styleId="Footer">
    <w:name w:val="footer"/>
    <w:basedOn w:val="Normal"/>
    <w:link w:val="FooterChar"/>
    <w:uiPriority w:val="99"/>
    <w:unhideWhenUsed/>
    <w:rsid w:val="00E511A1"/>
    <w:pPr>
      <w:tabs>
        <w:tab w:val="center" w:pos="4680"/>
        <w:tab w:val="right" w:pos="9360"/>
      </w:tabs>
    </w:pPr>
  </w:style>
  <w:style w:type="character" w:customStyle="1" w:styleId="FooterChar">
    <w:name w:val="Footer Char"/>
    <w:basedOn w:val="DefaultParagraphFont"/>
    <w:link w:val="Footer"/>
    <w:uiPriority w:val="99"/>
    <w:rsid w:val="00E511A1"/>
    <w:rPr>
      <w:rFonts w:ascii="Arial" w:eastAsia="Arial" w:hAnsi="Arial" w:cs="Arial"/>
    </w:rPr>
  </w:style>
  <w:style w:type="character" w:styleId="CommentReference">
    <w:name w:val="annotation reference"/>
    <w:semiHidden/>
    <w:unhideWhenUsed/>
    <w:rsid w:val="00565A51"/>
    <w:rPr>
      <w:sz w:val="16"/>
      <w:szCs w:val="16"/>
    </w:rPr>
  </w:style>
  <w:style w:type="paragraph" w:styleId="CommentText">
    <w:name w:val="annotation text"/>
    <w:basedOn w:val="Normal"/>
    <w:link w:val="CommentTextChar"/>
    <w:uiPriority w:val="99"/>
    <w:semiHidden/>
    <w:unhideWhenUsed/>
    <w:rsid w:val="00565A51"/>
    <w:rPr>
      <w:sz w:val="20"/>
      <w:szCs w:val="20"/>
    </w:rPr>
  </w:style>
  <w:style w:type="character" w:customStyle="1" w:styleId="CommentTextChar">
    <w:name w:val="Comment Text Char"/>
    <w:basedOn w:val="DefaultParagraphFont"/>
    <w:link w:val="CommentText"/>
    <w:uiPriority w:val="99"/>
    <w:semiHidden/>
    <w:rsid w:val="00565A51"/>
    <w:rPr>
      <w:rFonts w:ascii="Arial" w:eastAsia="Arial" w:hAnsi="Arial" w:cs="Arial"/>
      <w:sz w:val="20"/>
      <w:szCs w:val="20"/>
    </w:rPr>
  </w:style>
  <w:style w:type="table" w:customStyle="1" w:styleId="TableGrid">
    <w:name w:val="TableGrid"/>
    <w:rsid w:val="00565A51"/>
    <w:pPr>
      <w:widowControl/>
      <w:autoSpaceDE/>
      <w:autoSpaceDN/>
    </w:pPr>
    <w:rPr>
      <w:rFonts w:eastAsiaTheme="minorEastAsia"/>
    </w:rPr>
    <w:tblPr>
      <w:tblCellMar>
        <w:top w:w="0" w:type="dxa"/>
        <w:left w:w="0" w:type="dxa"/>
        <w:bottom w:w="0" w:type="dxa"/>
        <w:right w:w="0" w:type="dxa"/>
      </w:tblCellMar>
    </w:tblPr>
  </w:style>
  <w:style w:type="character" w:styleId="Hyperlink">
    <w:name w:val="Hyperlink"/>
    <w:basedOn w:val="DefaultParagraphFont"/>
    <w:unhideWhenUsed/>
    <w:rsid w:val="002178A5"/>
    <w:rPr>
      <w:color w:val="0000FF" w:themeColor="hyperlink"/>
      <w:u w:val="single"/>
    </w:rPr>
  </w:style>
  <w:style w:type="paragraph" w:styleId="Revision">
    <w:name w:val="Revision"/>
    <w:hidden/>
    <w:uiPriority w:val="99"/>
    <w:semiHidden/>
    <w:rsid w:val="00C46905"/>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0510FE"/>
    <w:rPr>
      <w:color w:val="800080" w:themeColor="followedHyperlink"/>
      <w:u w:val="single"/>
    </w:rPr>
  </w:style>
  <w:style w:type="table" w:styleId="TableGrid0">
    <w:name w:val="Table Grid"/>
    <w:basedOn w:val="TableNormal"/>
    <w:rsid w:val="005544A8"/>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70C42"/>
    <w:rPr>
      <w:rFonts w:ascii="Arial" w:eastAsia="Arial" w:hAnsi="Arial" w:cs="Arial"/>
      <w:b/>
      <w:bCs/>
      <w:sz w:val="24"/>
      <w:szCs w:val="24"/>
    </w:rPr>
  </w:style>
  <w:style w:type="character" w:customStyle="1" w:styleId="BodyTextChar">
    <w:name w:val="Body Text Char"/>
    <w:basedOn w:val="DefaultParagraphFont"/>
    <w:link w:val="BodyText"/>
    <w:uiPriority w:val="1"/>
    <w:rsid w:val="00F70C42"/>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6D5B12"/>
    <w:rPr>
      <w:b/>
      <w:bCs/>
    </w:rPr>
  </w:style>
  <w:style w:type="character" w:customStyle="1" w:styleId="CommentSubjectChar">
    <w:name w:val="Comment Subject Char"/>
    <w:basedOn w:val="CommentTextChar"/>
    <w:link w:val="CommentSubject"/>
    <w:uiPriority w:val="99"/>
    <w:semiHidden/>
    <w:rsid w:val="006D5B12"/>
    <w:rPr>
      <w:rFonts w:ascii="Arial" w:eastAsia="Arial" w:hAnsi="Arial" w:cs="Arial"/>
      <w:b/>
      <w:bCs/>
      <w:sz w:val="20"/>
      <w:szCs w:val="20"/>
    </w:rPr>
  </w:style>
  <w:style w:type="paragraph" w:styleId="NoSpacing">
    <w:name w:val="No Spacing"/>
    <w:uiPriority w:val="1"/>
    <w:qFormat/>
    <w:rsid w:val="00337FE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nfo.legislature.ca.gov/faces/codes_displayText.xhtml?lawCode=CIV&amp;division=3.&amp;title=2.5.&amp;part=2.&amp;chapter=&amp;article=" TargetMode="External"/><Relationship Id="rId18" Type="http://schemas.openxmlformats.org/officeDocument/2006/relationships/hyperlink" Target="https://www.irs.gov/pub/irs-pdf/p17.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leginfo.legislature.ca.gov/faces/codes_displaySection.xhtml?lawCode=RTC&amp;sectionNum=18662." TargetMode="External"/><Relationship Id="rId7" Type="http://schemas.openxmlformats.org/officeDocument/2006/relationships/settings" Target="settings.xml"/><Relationship Id="rId12" Type="http://schemas.openxmlformats.org/officeDocument/2006/relationships/hyperlink" Target="https://www.documents.dgs.ca.gov/dgs/fmc/pdf/std204.pdf" TargetMode="External"/><Relationship Id="rId17" Type="http://schemas.openxmlformats.org/officeDocument/2006/relationships/hyperlink" Target="https://www.irs.gov/pub/irs-pdf/p15.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rs.gov/pub/irs-pdf/p1281.pdf" TargetMode="External"/><Relationship Id="rId20" Type="http://schemas.openxmlformats.org/officeDocument/2006/relationships/hyperlink" Target="http://www.ftb.c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cuments.dgs.ca.gov/dgs/fmc/pdf/std204.pdf" TargetMode="External"/><Relationship Id="rId24" Type="http://schemas.openxmlformats.org/officeDocument/2006/relationships/hyperlink" Target="https://www.dgs.ca.gov/Resources/SAM/TOC/8400/8422-193" TargetMode="External"/><Relationship Id="rId5" Type="http://schemas.openxmlformats.org/officeDocument/2006/relationships/numbering" Target="numbering.xml"/><Relationship Id="rId15" Type="http://schemas.openxmlformats.org/officeDocument/2006/relationships/hyperlink" Target="https://leginfo.legislature.ca.gov/faces/codes_displaySection.xhtml?lawCode=RTC&amp;sectionNum=18661." TargetMode="External"/><Relationship Id="rId23" Type="http://schemas.openxmlformats.org/officeDocument/2006/relationships/hyperlink" Target="https://www.dgs.ca.gov/Resources/SAM/TOC/8400/8422-195" TargetMode="External"/><Relationship Id="rId28" Type="http://schemas.microsoft.com/office/2011/relationships/people" Target="people.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leginfo.legislature.ca.gov/faces/codes_displaySection.xhtml?lawCode=RTC&amp;sectionNum=1866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eginfo.legislature.ca.gov/faces/codes_displaySection.xhtml?lawCode=RTC&amp;sectionNum=18646." TargetMode="External"/><Relationship Id="rId22" Type="http://schemas.openxmlformats.org/officeDocument/2006/relationships/hyperlink" Target="http://leginfo.legislature.ca.gov/faces/codes_displaySection.xhtml?lawCode=RTC&amp;sectionNum=18668." TargetMode="External"/><Relationship Id="rId27" Type="http://schemas.openxmlformats.org/officeDocument/2006/relationships/fontTable" Target="fontTable.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ionRequired xmlns="b24e17e3-5d86-4bea-9473-335b7dd7a04f">
      <Value>Subject Index</Value>
    </RevisionRequired>
    <SubjectIndex_Comments xmlns="b24e17e3-5d86-4bea-9473-335b7dd7a04f" xsi:nil="true"/>
    <Date_BackToAnalyst xmlns="b24e17e3-5d86-4bea-9473-335b7dd7a04f" xsi:nil="true"/>
    <Date_ToSamManager xmlns="b24e17e3-5d86-4bea-9473-335b7dd7a04f" xsi:nil="true"/>
    <SAM_x0020_Chapter xmlns="b24e17e3-5d86-4bea-9473-335b7dd7a04f">17</SAM_x0020_Chapter>
    <AttachDocument xmlns="b24e17e3-5d86-4bea-9473-335b7dd7a04f"/>
    <SAM_x0020_Section xmlns="b24e17e3-5d86-4bea-9473-335b7dd7a04f">
      <Value>300</Value>
    </SAM_x0020_Section>
    <AttachDocument_2 xmlns="b24e17e3-5d86-4bea-9473-335b7dd7a04f">
      <Value>101</Value>
      <Value>102</Value>
    </AttachDocument_2>
    <SAMComments xmlns="b24e17e3-5d86-4bea-9473-335b7dd7a04f" xsi:nil="true"/>
    <Assigner xmlns="b24e17e3-5d86-4bea-9473-335b7dd7a04f">
      <UserInfo>
        <DisplayName>Moreno, Olivia</DisplayName>
        <AccountId>24</AccountId>
        <AccountType/>
      </UserInfo>
    </Assigner>
    <FDraftToCoordinatorWithComments xmlns="b24e17e3-5d86-4bea-9473-335b7dd7a04f" xsi:nil="true"/>
    <FDraftToManagerForApproval xmlns="b24e17e3-5d86-4bea-9473-335b7dd7a04f" xsi:nil="true"/>
    <SamAnalysis xmlns="b24e17e3-5d86-4bea-9473-335b7dd7a04f" xsi:nil="true"/>
    <Assinged_x0020_To xmlns="5699e12c-c882-40e3-967c-7b580c2b8008">
      <UserInfo>
        <DisplayName>Moreno, Olivia</DisplayName>
        <AccountId>24</AccountId>
        <AccountType/>
      </UserInfo>
    </Assinged_x0020_To>
    <SAMLead xmlns="b24e17e3-5d86-4bea-9473-335b7dd7a04f">
      <UserInfo>
        <DisplayName/>
        <AccountId xsi:nil="true"/>
        <AccountType/>
      </UserInfo>
    </SAMLead>
    <SAMRevisionSummary xmlns="b24e17e3-5d86-4bea-9473-335b7dd7a04f" xsi:nil="true"/>
    <OutsideContact3_Name xmlns="b24e17e3-5d86-4bea-9473-335b7dd7a04f" xsi:nil="true"/>
    <OutsideContact2_Name xmlns="b24e17e3-5d86-4bea-9473-335b7dd7a04f" xsi:nil="true"/>
    <OutsideContact1_Email xmlns="b24e17e3-5d86-4bea-9473-335b7dd7a04f" xsi:nil="true"/>
    <Date_ToFSCU_group xmlns="b24e17e3-5d86-4bea-9473-335b7dd7a04f" xsi:nil="true"/>
    <FSCUStaff xmlns="b24e17e3-5d86-4bea-9473-335b7dd7a04f">
      <UserInfo>
        <DisplayName/>
        <AccountId xsi:nil="true"/>
        <AccountType/>
      </UserInfo>
    </FSCUStaff>
    <OutsideContact1_Name xmlns="b24e17e3-5d86-4bea-9473-335b7dd7a04f" xsi:nil="true"/>
    <OutsideContact2_Email xmlns="b24e17e3-5d86-4bea-9473-335b7dd7a04f" xsi:nil="true"/>
    <Date_ToExternalStaff xmlns="b24e17e3-5d86-4bea-9473-335b7dd7a04f" xsi:nil="true"/>
    <DateAssigned xmlns="b24e17e3-5d86-4bea-9473-335b7dd7a04f">2020-06-17T07:00:00+00:00</DateAssigned>
    <DraftDueDate xmlns="b24e17e3-5d86-4bea-9473-335b7dd7a04f">2020-06-24T07:00:00+00:00</DraftDueDate>
    <OutsideContact3_Email xmlns="b24e17e3-5d86-4bea-9473-335b7dd7a04f" xsi:nil="true"/>
    <Date_ToAnalyst_AfterReview xmlns="b24e17e3-5d86-4bea-9473-335b7dd7a04f" xsi:nil="true"/>
    <Date_backFromFSCU_Group xmlns="b24e17e3-5d86-4bea-9473-335b7dd7a04f" xsi:nil="true"/>
    <Date_backFromExteranlStaff xmlns="b24e17e3-5d86-4bea-9473-335b7dd7a04f" xsi:nil="true"/>
    <OutsideContact1_Department xmlns="b24e17e3-5d86-4bea-9473-335b7dd7a04f" xsi:nil="true"/>
    <FinalToAnalystApprovedToPublish xmlns="b24e17e3-5d86-4bea-9473-335b7dd7a04f" xsi:nil="true"/>
    <OutsideContact3_Department xmlns="b24e17e3-5d86-4bea-9473-335b7dd7a04f" xsi:nil="true"/>
    <Date_ToSAMCoordinator xmlns="b24e17e3-5d86-4bea-9473-335b7dd7a04f" xsi:nil="true"/>
    <OutsideContact2_Department xmlns="b24e17e3-5d86-4bea-9473-335b7dd7a04f" xsi:nil="true"/>
    <Date_ToAssignerForReview xmlns="b24e17e3-5d86-4bea-9473-335b7dd7a04f" xsi:nil="true"/>
    <DateSubmittedToDGS xmlns="b24e17e3-5d86-4bea-9473-335b7dd7a04f" xsi:nil="true"/>
    <DateRevisionReceviedFromDGS xmlns="b24e17e3-5d86-4bea-9473-335b7dd7a04f" xsi:nil="true"/>
    <DateInternetVerification xmlns="b24e17e3-5d86-4bea-9473-335b7dd7a04f" xsi:nil="true"/>
    <SAMRevision_WorkFlow xmlns="a990e26a-9768-426f-ade5-29013b5c54ef">
      <Url xsi:nil="true"/>
      <Description xsi:nil="true"/>
    </SAMRevision_WorkFlow>
    <SAMRevision_WorkFlow_x0028_1_x0029_0 xmlns="a990e26a-9768-426f-ade5-29013b5c54ef">
      <Url>http://app.dof.finance/sites/FIP/_layouts/15/wrkstat.aspx?List=a990e26a-9768-426f-ade5-29013b5c54ef&amp;WorkflowInstanceName=b69757a6-038c-4e0e-8764-ff70a40aad98</Url>
      <Description>Stage 2</Description>
    </SAMRevision_WorkFlow_x0028_1_x0029_0>
    <ChapterIndex_Comments xmlns="b24e17e3-5d86-4bea-9473-335b7dd7a04f" xsi:nil="true"/>
    <Date_ToAssigner_ForApproval xmlns="b24e17e3-5d86-4bea-9473-335b7dd7a04f" xsi:nil="true"/>
    <DateCompleted1 xmlns="b24e17e3-5d86-4bea-9473-335b7dd7a04f" xsi:nil="true"/>
    <Supervisor xmlns="b24e17e3-5d86-4bea-9473-335b7dd7a04f">
      <UserInfo>
        <DisplayName>Singh, Rupi</DisplayName>
        <AccountId>26</AccountId>
        <AccountType/>
      </UserInfo>
    </Supervisor>
    <FinalDraftToAnalystWithComments xmlns="b24e17e3-5d86-4bea-9473-335b7dd7a04f" xsi:nil="true"/>
    <SAM_TaskStatus xmlns="b24e17e3-5d86-4bea-9473-335b7dd7a04f">Assigned To Analyst</SAM_TaskStatus>
    <BackgroundCheck xmlns="b24e17e3-5d86-4bea-9473-335b7dd7a04f">
      <Value>SAM Section(s)</Value>
    </BackgroundCheck>
    <FDraftToCoordinatorForApproval xmlns="b24e17e3-5d86-4bea-9473-335b7dd7a04f" xsi:nil="true"/>
    <FinalDueDate xmlns="b24e17e3-5d86-4bea-9473-335b7dd7a04f">2020-06-24T07:00:00+00:00</FinalDueDate>
    <FinalToAnalystWebsiteVerfied xmlns="b24e17e3-5d86-4bea-9473-335b7dd7a04f" xsi:nil="true"/>
    <SAMRevision_WorkFlow_x0028_1_x0029_ xmlns="a990e26a-9768-426f-ade5-29013b5c54ef">
      <Url xsi:nil="true"/>
      <Description xsi:nil="true"/>
    </SAMRevision_WorkFlow_x0028_1_x0029_>
  </documentManagement>
</p:properties>
</file>

<file path=customXml/item3.xml><?xml version="1.0" encoding="utf-8"?>
<ct:contentTypeSchema xmlns:ct="http://schemas.microsoft.com/office/2006/metadata/contentType" xmlns:ma="http://schemas.microsoft.com/office/2006/metadata/properties/metaAttributes" ct:_="" ma:_="" ma:contentTypeName="SAM Document Approval" ma:contentTypeID="0x0101009A96F99D49F1A14CB8817339E3B702B100A11A485071D93540B711C98540B15BFC" ma:contentTypeVersion="111" ma:contentTypeDescription="" ma:contentTypeScope="" ma:versionID="af3941a76da73928e56802d5bf838e19">
  <xsd:schema xmlns:xsd="http://www.w3.org/2001/XMLSchema" xmlns:xs="http://www.w3.org/2001/XMLSchema" xmlns:p="http://schemas.microsoft.com/office/2006/metadata/properties" xmlns:ns2="b24e17e3-5d86-4bea-9473-335b7dd7a04f" xmlns:ns3="5699e12c-c882-40e3-967c-7b580c2b8008" xmlns:ns4="a990e26a-9768-426f-ade5-29013b5c54ef" targetNamespace="http://schemas.microsoft.com/office/2006/metadata/properties" ma:root="true" ma:fieldsID="30875f85353d9c9202176ca1e4d8352c" ns2:_="" ns3:_="" ns4:_="">
    <xsd:import namespace="b24e17e3-5d86-4bea-9473-335b7dd7a04f"/>
    <xsd:import namespace="5699e12c-c882-40e3-967c-7b580c2b8008"/>
    <xsd:import namespace="a990e26a-9768-426f-ade5-29013b5c54ef"/>
    <xsd:element name="properties">
      <xsd:complexType>
        <xsd:sequence>
          <xsd:element name="documentManagement">
            <xsd:complexType>
              <xsd:all>
                <xsd:element ref="ns2:SAM_TaskStatus" minOccurs="0"/>
                <xsd:element ref="ns3:Assinged_x0020_To"/>
                <xsd:element ref="ns2:Assigner" minOccurs="0"/>
                <xsd:element ref="ns2:SAMLead" minOccurs="0"/>
                <xsd:element ref="ns2:Supervisor" minOccurs="0"/>
                <xsd:element ref="ns2:FSCUStaff" minOccurs="0"/>
                <xsd:element ref="ns2:DateAssigned" minOccurs="0"/>
                <xsd:element ref="ns2:DraftDueDate"/>
                <xsd:element ref="ns2:FinalDueDate" minOccurs="0"/>
                <xsd:element ref="ns2:SAM_x0020_Chapter" minOccurs="0"/>
                <xsd:element ref="ns2:SAM_x0020_Section" minOccurs="0"/>
                <xsd:element ref="ns2:AttachDocument" minOccurs="0"/>
                <xsd:element ref="ns2:AttachDocument_2" minOccurs="0"/>
                <xsd:element ref="ns2:SAMRevisionSummary" minOccurs="0"/>
                <xsd:element ref="ns2:SAMComments" minOccurs="0"/>
                <xsd:element ref="ns2:RevisionRequired" minOccurs="0"/>
                <xsd:element ref="ns2:SubjectIndex_Comments" minOccurs="0"/>
                <xsd:element ref="ns2:ChapterIndex_Comments" minOccurs="0"/>
                <xsd:element ref="ns2:BackgroundCheck" minOccurs="0"/>
                <xsd:element ref="ns2:OutsideContact1_Department" minOccurs="0"/>
                <xsd:element ref="ns2:OutsideContact2_Department" minOccurs="0"/>
                <xsd:element ref="ns2:OutsideContact3_Department" minOccurs="0"/>
                <xsd:element ref="ns2:OutsideContact1_Name" minOccurs="0"/>
                <xsd:element ref="ns2:OutsideContact2_Name" minOccurs="0"/>
                <xsd:element ref="ns2:OutsideContact3_Name" minOccurs="0"/>
                <xsd:element ref="ns2:OutsideContact1_Email" minOccurs="0"/>
                <xsd:element ref="ns2:OutsideContact2_Email" minOccurs="0"/>
                <xsd:element ref="ns2:OutsideContact3_Email" minOccurs="0"/>
                <xsd:element ref="ns2:Date_ToAssignerForReview" minOccurs="0"/>
                <xsd:element ref="ns2:Date_ToAnalyst_AfterReview" minOccurs="0"/>
                <xsd:element ref="ns2:Date_ToAssigner_ForApproval" minOccurs="0"/>
                <xsd:element ref="ns2:Date_BackToAnalyst" minOccurs="0"/>
                <xsd:element ref="ns2:Date_ToFSCU_group" minOccurs="0"/>
                <xsd:element ref="ns2:Date_ToExternalStaff" minOccurs="0"/>
                <xsd:element ref="ns2:Date_ToSAMCoordinator" minOccurs="0"/>
                <xsd:element ref="ns2:Date_ToSamManager" minOccurs="0"/>
                <xsd:element ref="ns2:Date_backFromFSCU_Group" minOccurs="0"/>
                <xsd:element ref="ns2:Date_backFromExteranlStaff" minOccurs="0"/>
                <xsd:element ref="ns2:DateSubmittedToDGS" minOccurs="0"/>
                <xsd:element ref="ns2:DateRevisionReceviedFromDGS" minOccurs="0"/>
                <xsd:element ref="ns2:DateInternetVerification" minOccurs="0"/>
                <xsd:element ref="ns2:FinalDraftToAnalystWithComments" minOccurs="0"/>
                <xsd:element ref="ns2:FDraftToCoordinatorForApproval" minOccurs="0"/>
                <xsd:element ref="ns2:FDraftToCoordinatorWithComments" minOccurs="0"/>
                <xsd:element ref="ns2:FDraftToManagerForApproval" minOccurs="0"/>
                <xsd:element ref="ns2:FinalToAnalystApprovedToPublish" minOccurs="0"/>
                <xsd:element ref="ns2:FinalToAnalystWebsiteVerfied" minOccurs="0"/>
                <xsd:element ref="ns2:DateCompleted1" minOccurs="0"/>
                <xsd:element ref="ns2:SamAnalysis" minOccurs="0"/>
                <xsd:element ref="ns4:SAMRevision_WorkFlow" minOccurs="0"/>
                <xsd:element ref="ns4:SAMRevision_WorkFlow_x0028_1_x0029_" minOccurs="0"/>
                <xsd:element ref="ns4:SAMRevision_WorkFlow_x0028_1_x0029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e17e3-5d86-4bea-9473-335b7dd7a04f" elementFormDefault="qualified">
    <xsd:import namespace="http://schemas.microsoft.com/office/2006/documentManagement/types"/>
    <xsd:import namespace="http://schemas.microsoft.com/office/infopath/2007/PartnerControls"/>
    <xsd:element name="SAM_TaskStatus" ma:index="2" nillable="true" ma:displayName="SAM_TaskStatus" ma:default="Not Started" ma:format="Dropdown" ma:internalName="SAM_TaskStatus" ma:readOnly="false">
      <xsd:simpleType>
        <xsd:restriction base="dms:Choice">
          <xsd:enumeration value="Not Started"/>
          <xsd:enumeration value="Assigned To Analyst"/>
          <xsd:enumeration value="Draft - To  Assigner For Review"/>
          <xsd:enumeration value="Draft - To Analyst with Comments"/>
          <xsd:enumeration value="Draft - To Assigner for Approval"/>
          <xsd:enumeration value="Draft - To Analyst--Final Due Date Assigned"/>
          <xsd:enumeration value="Draft - To FSCU Group"/>
          <xsd:enumeration value="Final Draft - To SAM Coordinator for Review"/>
          <xsd:enumeration value="Final Draft - To Analyst with Comments"/>
          <xsd:enumeration value="Final Draft - To SAM Coordinator for Approval"/>
          <xsd:enumeration value="Final Draft - To SAM Manager For Review"/>
          <xsd:enumeration value="Final Draft - To SAM Coordinator with Comments"/>
          <xsd:enumeration value="Final Draft - To SAM Manager For Approval"/>
          <xsd:enumeration value="Final - To Analyst--Approved to Publish"/>
          <xsd:enumeration value="Final - To SAM Coordinator Website Reviewed"/>
          <xsd:enumeration value="Final - To Analyst Website Verified"/>
          <xsd:enumeration value="Completed"/>
        </xsd:restriction>
      </xsd:simpleType>
    </xsd:element>
    <xsd:element name="Assigner" ma:index="4" nillable="true" ma:displayName="Assigner" ma:list="UserInfo" ma:SharePointGroup="0" ma:internalName="Assig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MLead" ma:index="5" nillable="true" ma:displayName="SAMLead" ma:list="UserInfo" ma:SharePointGroup="0" ma:internalName="SAM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pervisor" ma:index="6" nillable="true" ma:displayName="SAMSupervisor" ma:list="UserInfo" ma:SharePointGroup="0" ma:internalName="Supervi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UStaff" ma:index="7" nillable="true" ma:displayName="FSCUStaff" ma:list="UserInfo" ma:SearchPeopleOnly="false" ma:SharePointGroup="6" ma:internalName="FSCUStaff"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ssigned" ma:index="8" nillable="true" ma:displayName="DateAssigned" ma:default="[today]" ma:format="DateOnly" ma:internalName="DateAssigned">
      <xsd:simpleType>
        <xsd:restriction base="dms:DateTime"/>
      </xsd:simpleType>
    </xsd:element>
    <xsd:element name="DraftDueDate" ma:index="9" ma:displayName="DraftDueDate" ma:format="DateOnly" ma:internalName="DraftDueDate" ma:readOnly="false">
      <xsd:simpleType>
        <xsd:restriction base="dms:DateTime"/>
      </xsd:simpleType>
    </xsd:element>
    <xsd:element name="FinalDueDate" ma:index="10" nillable="true" ma:displayName="FinalDueDate" ma:format="DateOnly" ma:internalName="FinalDueDate">
      <xsd:simpleType>
        <xsd:restriction base="dms:DateTime"/>
      </xsd:simpleType>
    </xsd:element>
    <xsd:element name="SAM_x0020_Chapter" ma:index="11" nillable="true" ma:displayName="SAM Chapter" ma:list="{e19c71f8-e00c-41f2-9ee7-d2fd977eeb19}" ma:internalName="SAM_x0020_Chapter" ma:showField="Full_x0020_Chapter_x0020_Name" ma:web="b24e17e3-5d86-4bea-9473-335b7dd7a04f">
      <xsd:simpleType>
        <xsd:restriction base="dms:Lookup"/>
      </xsd:simpleType>
    </xsd:element>
    <xsd:element name="SAM_x0020_Section" ma:index="12" nillable="true" ma:displayName="SAM Section" ma:list="{defe221b-75e5-404b-bc49-22be58ecfa2c}" ma:internalName="SAM_x0020_Section" ma:showField="LongSectionName" ma:web="b24e17e3-5d86-4bea-9473-335b7dd7a04f">
      <xsd:complexType>
        <xsd:complexContent>
          <xsd:extension base="dms:MultiChoiceLookup">
            <xsd:sequence>
              <xsd:element name="Value" type="dms:Lookup" maxOccurs="unbounded" minOccurs="0" nillable="true"/>
            </xsd:sequence>
          </xsd:extension>
        </xsd:complexContent>
      </xsd:complexType>
    </xsd:element>
    <xsd:element name="AttachDocument" ma:index="13" nillable="true" ma:displayName="Attach Document" ma:description="To attach, First Upload  documents to &quot;Document&quot;  library on the Home tab/Page" ma:list="{b0df4bc1-b0cc-491f-a9a9-79a6940bfacf}" ma:internalName="AttachDocument" ma:showField="Title" ma:web="b24e17e3-5d86-4bea-9473-335b7dd7a04f">
      <xsd:complexType>
        <xsd:complexContent>
          <xsd:extension base="dms:MultiChoiceLookup">
            <xsd:sequence>
              <xsd:element name="Value" type="dms:Lookup" maxOccurs="unbounded" minOccurs="0" nillable="true"/>
            </xsd:sequence>
          </xsd:extension>
        </xsd:complexContent>
      </xsd:complexType>
    </xsd:element>
    <xsd:element name="AttachDocument_2" ma:index="14" nillable="true" ma:displayName="AttachDocument(s)" ma:list="{b48bd709-bd5e-4cb3-b314-65a9c871e5dc}" ma:internalName="AttachDocument_2" ma:readOnly="false" ma:showField="Title" ma:web="b24e17e3-5d86-4bea-9473-335b7dd7a04f">
      <xsd:complexType>
        <xsd:complexContent>
          <xsd:extension base="dms:MultiChoiceLookup">
            <xsd:sequence>
              <xsd:element name="Value" type="dms:Lookup" maxOccurs="unbounded" minOccurs="0" nillable="true"/>
            </xsd:sequence>
          </xsd:extension>
        </xsd:complexContent>
      </xsd:complexType>
    </xsd:element>
    <xsd:element name="SAMRevisionSummary" ma:index="15" nillable="true" ma:displayName="SAMRevisionSummary" ma:internalName="SAMRevisionSummary">
      <xsd:simpleType>
        <xsd:restriction base="dms:Note">
          <xsd:maxLength value="255"/>
        </xsd:restriction>
      </xsd:simpleType>
    </xsd:element>
    <xsd:element name="SAMComments" ma:index="16" nillable="true" ma:displayName="SAMComments" ma:internalName="SAMComments">
      <xsd:simpleType>
        <xsd:restriction base="dms:Note">
          <xsd:maxLength value="255"/>
        </xsd:restriction>
      </xsd:simpleType>
    </xsd:element>
    <xsd:element name="RevisionRequired" ma:index="17" nillable="true" ma:displayName="RevisionRequired" ma:default="Subject Index" ma:internalName="RevisionRequired" ma:readOnly="false">
      <xsd:complexType>
        <xsd:complexContent>
          <xsd:extension base="dms:MultiChoice">
            <xsd:sequence>
              <xsd:element name="Value" maxOccurs="unbounded" minOccurs="0" nillable="true">
                <xsd:simpleType>
                  <xsd:restriction base="dms:Choice">
                    <xsd:enumeration value="Subject Index"/>
                    <xsd:enumeration value="Chapter Index"/>
                  </xsd:restriction>
                </xsd:simpleType>
              </xsd:element>
            </xsd:sequence>
          </xsd:extension>
        </xsd:complexContent>
      </xsd:complexType>
    </xsd:element>
    <xsd:element name="SubjectIndex_Comments" ma:index="18" nillable="true" ma:displayName="SubjectIndex_Comments" ma:internalName="SubjectIndex_Comments">
      <xsd:simpleType>
        <xsd:restriction base="dms:Text">
          <xsd:maxLength value="255"/>
        </xsd:restriction>
      </xsd:simpleType>
    </xsd:element>
    <xsd:element name="ChapterIndex_Comments" ma:index="19" nillable="true" ma:displayName="ChapterIndex_Comments" ma:internalName="ChapterIndex_Comments">
      <xsd:simpleType>
        <xsd:restriction base="dms:Text">
          <xsd:maxLength value="255"/>
        </xsd:restriction>
      </xsd:simpleType>
    </xsd:element>
    <xsd:element name="BackgroundCheck" ma:index="20" nillable="true" ma:displayName="BackgroundCheck" ma:default="SAM Section(s)" ma:internalName="BackgroundCheck">
      <xsd:complexType>
        <xsd:complexContent>
          <xsd:extension base="dms:MultiChoice">
            <xsd:sequence>
              <xsd:element name="Value" maxOccurs="unbounded" minOccurs="0" nillable="true">
                <xsd:simpleType>
                  <xsd:restriction base="dms:Choice">
                    <xsd:enumeration value="SAM Section(s)"/>
                    <xsd:enumeration value="SAM Cross Reference"/>
                    <xsd:enumeration value="Management Memo"/>
                    <xsd:enumeration value="Budget Letters"/>
                    <xsd:enumeration value="Government Code"/>
                    <xsd:enumeration value="Federal Regulations"/>
                    <xsd:enumeration value="Other Authorities"/>
                    <xsd:enumeration value="Forms"/>
                    <xsd:enumeration value="Addresses"/>
                    <xsd:enumeration value="Phone Numbers"/>
                    <xsd:enumeration value="Legal Opinions"/>
                    <xsd:enumeration value="Website Links"/>
                  </xsd:restriction>
                </xsd:simpleType>
              </xsd:element>
            </xsd:sequence>
          </xsd:extension>
        </xsd:complexContent>
      </xsd:complexType>
    </xsd:element>
    <xsd:element name="OutsideContact1_Department" ma:index="21" nillable="true" ma:displayName="OutsideContact1_Department" ma:list="{d48fd3cf-ee3b-46e1-a764-77b9d1d8d6c0}" ma:internalName="OutsideContact1_Department" ma:showField="Full_x0020_Org_x0020_Name" ma:web="b24e17e3-5d86-4bea-9473-335b7dd7a04f">
      <xsd:simpleType>
        <xsd:restriction base="dms:Lookup"/>
      </xsd:simpleType>
    </xsd:element>
    <xsd:element name="OutsideContact2_Department" ma:index="22" nillable="true" ma:displayName="OutsideContact2_Department" ma:list="{d48fd3cf-ee3b-46e1-a764-77b9d1d8d6c0}" ma:internalName="OutsideContact2_Department" ma:showField="Full_x0020_Org_x0020_Name" ma:web="b24e17e3-5d86-4bea-9473-335b7dd7a04f">
      <xsd:simpleType>
        <xsd:restriction base="dms:Lookup"/>
      </xsd:simpleType>
    </xsd:element>
    <xsd:element name="OutsideContact3_Department" ma:index="23" nillable="true" ma:displayName="OutsideContact3_Department" ma:list="{d48fd3cf-ee3b-46e1-a764-77b9d1d8d6c0}" ma:internalName="OutsideContact3_Department" ma:showField="Full_x0020_Org_x0020_Name" ma:web="b24e17e3-5d86-4bea-9473-335b7dd7a04f">
      <xsd:simpleType>
        <xsd:restriction base="dms:Lookup"/>
      </xsd:simpleType>
    </xsd:element>
    <xsd:element name="OutsideContact1_Name" ma:index="24" nillable="true" ma:displayName="OutsideContact1_Name" ma:internalName="OutsideContact1_Name">
      <xsd:simpleType>
        <xsd:restriction base="dms:Text">
          <xsd:maxLength value="255"/>
        </xsd:restriction>
      </xsd:simpleType>
    </xsd:element>
    <xsd:element name="OutsideContact2_Name" ma:index="25" nillable="true" ma:displayName="OutsideContact2_Name" ma:internalName="OutsideContact2_Name">
      <xsd:simpleType>
        <xsd:restriction base="dms:Text">
          <xsd:maxLength value="255"/>
        </xsd:restriction>
      </xsd:simpleType>
    </xsd:element>
    <xsd:element name="OutsideContact3_Name" ma:index="26" nillable="true" ma:displayName="OutsideContact3_Name" ma:internalName="OutsideContact3_Name">
      <xsd:simpleType>
        <xsd:restriction base="dms:Text">
          <xsd:maxLength value="255"/>
        </xsd:restriction>
      </xsd:simpleType>
    </xsd:element>
    <xsd:element name="OutsideContact1_Email" ma:index="27" nillable="true" ma:displayName="OutsideContact1_Email" ma:internalName="OutsideContact1_Email">
      <xsd:simpleType>
        <xsd:restriction base="dms:Text">
          <xsd:maxLength value="255"/>
        </xsd:restriction>
      </xsd:simpleType>
    </xsd:element>
    <xsd:element name="OutsideContact2_Email" ma:index="28" nillable="true" ma:displayName="OutsideContact2_Email" ma:internalName="OutsideContact2_Email">
      <xsd:simpleType>
        <xsd:restriction base="dms:Text">
          <xsd:maxLength value="255"/>
        </xsd:restriction>
      </xsd:simpleType>
    </xsd:element>
    <xsd:element name="OutsideContact3_Email" ma:index="29" nillable="true" ma:displayName="OutsideContact3_Email" ma:internalName="OutsideContact3_Email">
      <xsd:simpleType>
        <xsd:restriction base="dms:Text">
          <xsd:maxLength value="255"/>
        </xsd:restriction>
      </xsd:simpleType>
    </xsd:element>
    <xsd:element name="Date_ToAssignerForReview" ma:index="30" nillable="true" ma:displayName="DraftToAssignerForReview" ma:format="DateOnly" ma:internalName="Date_ToAssignerForReview" ma:readOnly="false">
      <xsd:simpleType>
        <xsd:restriction base="dms:DateTime"/>
      </xsd:simpleType>
    </xsd:element>
    <xsd:element name="Date_ToAnalyst_AfterReview" ma:index="31" nillable="true" ma:displayName="DraftToAnalystWithComments" ma:format="DateOnly" ma:internalName="Date_ToAnalyst_AfterReview" ma:readOnly="false">
      <xsd:simpleType>
        <xsd:restriction base="dms:DateTime"/>
      </xsd:simpleType>
    </xsd:element>
    <xsd:element name="Date_ToAssigner_ForApproval" ma:index="32" nillable="true" ma:displayName="DraftToAssignerForApproval" ma:format="DateOnly" ma:internalName="Date_ToAssigner_ForApproval" ma:readOnly="false">
      <xsd:simpleType>
        <xsd:restriction base="dms:DateTime"/>
      </xsd:simpleType>
    </xsd:element>
    <xsd:element name="Date_BackToAnalyst" ma:index="33" nillable="true" ma:displayName="DraftToAnalystFinalDueDateAssigned" ma:format="DateOnly" ma:internalName="Date_BackToAnalyst" ma:readOnly="false">
      <xsd:simpleType>
        <xsd:restriction base="dms:DateTime"/>
      </xsd:simpleType>
    </xsd:element>
    <xsd:element name="Date_ToFSCU_group" ma:index="34" nillable="true" ma:displayName="DraftToFSCU_group" ma:format="DateOnly" ma:internalName="Date_ToFSCU_group" ma:readOnly="false">
      <xsd:simpleType>
        <xsd:restriction base="dms:DateTime"/>
      </xsd:simpleType>
    </xsd:element>
    <xsd:element name="Date_ToExternalStaff" ma:index="35" nillable="true" ma:displayName="Date_ToExternalStaff" ma:format="DateOnly" ma:internalName="Date_ToExternalStaff">
      <xsd:simpleType>
        <xsd:restriction base="dms:DateTime"/>
      </xsd:simpleType>
    </xsd:element>
    <xsd:element name="Date_ToSAMCoordinator" ma:index="36" nillable="true" ma:displayName="FinalDraft_ToSAMCoordinatorForReview" ma:format="DateOnly" ma:internalName="Date_ToSAMCoordinator" ma:readOnly="false">
      <xsd:simpleType>
        <xsd:restriction base="dms:DateTime"/>
      </xsd:simpleType>
    </xsd:element>
    <xsd:element name="Date_ToSamManager" ma:index="37" nillable="true" ma:displayName="FinalDraftToSamManagerForReview" ma:format="DateOnly" ma:internalName="Date_ToSamManager" ma:readOnly="false">
      <xsd:simpleType>
        <xsd:restriction base="dms:DateTime"/>
      </xsd:simpleType>
    </xsd:element>
    <xsd:element name="Date_backFromFSCU_Group" ma:index="38" nillable="true" ma:displayName="Date_BackFromFSCU_Group" ma:format="DateOnly" ma:internalName="Date_backFromFSCU_Group" ma:readOnly="false">
      <xsd:simpleType>
        <xsd:restriction base="dms:DateTime"/>
      </xsd:simpleType>
    </xsd:element>
    <xsd:element name="Date_backFromExteranlStaff" ma:index="39" nillable="true" ma:displayName="Date_BackFromExternalStaff" ma:format="DateOnly" ma:internalName="Date_backFromExteranlStaff" ma:readOnly="false">
      <xsd:simpleType>
        <xsd:restriction base="dms:DateTime"/>
      </xsd:simpleType>
    </xsd:element>
    <xsd:element name="DateSubmittedToDGS" ma:index="40" nillable="true" ma:displayName="DateSubmittedToDGS" ma:format="DateOnly" ma:internalName="DateSubmittedToDGS">
      <xsd:simpleType>
        <xsd:restriction base="dms:DateTime"/>
      </xsd:simpleType>
    </xsd:element>
    <xsd:element name="DateRevisionReceviedFromDGS" ma:index="41" nillable="true" ma:displayName="DateRevisionReceviedFromDGS" ma:format="DateOnly" ma:internalName="DateRevisionReceviedFromDGS">
      <xsd:simpleType>
        <xsd:restriction base="dms:DateTime"/>
      </xsd:simpleType>
    </xsd:element>
    <xsd:element name="DateInternetVerification" ma:index="42" nillable="true" ma:displayName="DateWebsiteReviewed" ma:format="DateOnly" ma:internalName="DateInternetVerification" ma:readOnly="false">
      <xsd:simpleType>
        <xsd:restriction base="dms:DateTime"/>
      </xsd:simpleType>
    </xsd:element>
    <xsd:element name="FinalDraftToAnalystWithComments" ma:index="43" nillable="true" ma:displayName="FinalDraftToAnalystWithComments" ma:format="DateOnly" ma:internalName="FinalDraftToAnalystWithComments">
      <xsd:simpleType>
        <xsd:restriction base="dms:DateTime"/>
      </xsd:simpleType>
    </xsd:element>
    <xsd:element name="FDraftToCoordinatorForApproval" ma:index="44" nillable="true" ma:displayName="FDraftToCoordinatorForApproval" ma:format="DateOnly" ma:internalName="FDraftToCoordinatorForApproval">
      <xsd:simpleType>
        <xsd:restriction base="dms:DateTime"/>
      </xsd:simpleType>
    </xsd:element>
    <xsd:element name="FDraftToCoordinatorWithComments" ma:index="45" nillable="true" ma:displayName="FDraftToCoordinatorWithComments" ma:format="DateOnly" ma:internalName="FDraftToCoordinatorWithComments">
      <xsd:simpleType>
        <xsd:restriction base="dms:DateTime"/>
      </xsd:simpleType>
    </xsd:element>
    <xsd:element name="FDraftToManagerForApproval" ma:index="46" nillable="true" ma:displayName="FDraftToManagerForApproval" ma:format="DateOnly" ma:internalName="FDraftToManagerForApproval">
      <xsd:simpleType>
        <xsd:restriction base="dms:DateTime"/>
      </xsd:simpleType>
    </xsd:element>
    <xsd:element name="FinalToAnalystApprovedToPublish" ma:index="47" nillable="true" ma:displayName="FinalToAnalystApprovedToPublish" ma:format="DateOnly" ma:internalName="FinalToAnalystApprovedToPublish">
      <xsd:simpleType>
        <xsd:restriction base="dms:DateTime"/>
      </xsd:simpleType>
    </xsd:element>
    <xsd:element name="FinalToAnalystWebsiteVerfied" ma:index="48" nillable="true" ma:displayName="FinalToAnalystWebsiteVerfied" ma:format="DateOnly" ma:internalName="FinalToAnalystWebsiteVerfied">
      <xsd:simpleType>
        <xsd:restriction base="dms:DateTime"/>
      </xsd:simpleType>
    </xsd:element>
    <xsd:element name="DateCompleted1" ma:index="49" nillable="true" ma:displayName="DateCompleted" ma:format="DateOnly" ma:internalName="DateCompleted1">
      <xsd:simpleType>
        <xsd:restriction base="dms:DateTime"/>
      </xsd:simpleType>
    </xsd:element>
    <xsd:element name="SamAnalysis" ma:index="50" nillable="true" ma:displayName="SamAnalysis" ma:internalName="SamAnalys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9e12c-c882-40e3-967c-7b580c2b8008" elementFormDefault="qualified">
    <xsd:import namespace="http://schemas.microsoft.com/office/2006/documentManagement/types"/>
    <xsd:import namespace="http://schemas.microsoft.com/office/infopath/2007/PartnerControls"/>
    <xsd:element name="Assinged_x0020_To" ma:index="3" ma:displayName="Assigned_To" ma:list="UserInfo" ma:SharePointGroup="0" ma:internalName="Assing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90e26a-9768-426f-ade5-29013b5c54ef" elementFormDefault="qualified">
    <xsd:import namespace="http://schemas.microsoft.com/office/2006/documentManagement/types"/>
    <xsd:import namespace="http://schemas.microsoft.com/office/infopath/2007/PartnerControls"/>
    <xsd:element name="SAMRevision_WorkFlow" ma:index="55" nillable="true" ma:displayName="SAMRevision_WorkFlow" ma:internalName="SAMRevision_WorkFlow">
      <xsd:complexType>
        <xsd:complexContent>
          <xsd:extension base="dms:URL">
            <xsd:sequence>
              <xsd:element name="Url" type="dms:ValidUrl" minOccurs="0" nillable="true"/>
              <xsd:element name="Description" type="xsd:string" nillable="true"/>
            </xsd:sequence>
          </xsd:extension>
        </xsd:complexContent>
      </xsd:complexType>
    </xsd:element>
    <xsd:element name="SAMRevision_WorkFlow_x0028_1_x0029_" ma:index="59" nillable="true" ma:displayName="SAMRevision_WorkFlow" ma:internalName="SAMRevision_WorkFlow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SAMRevision_WorkFlow_x0028_1_x0029_0" ma:index="60" nillable="true" ma:displayName="SAMRevision_WorkFlow" ma:internalName="SAMRevision_WorkFlow_x0028_1_x0029_0">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6EFAF-2478-492C-9AB0-08FBEED74461}">
  <ds:schemaRefs>
    <ds:schemaRef ds:uri="http://schemas.microsoft.com/sharepoint/v3/contenttype/forms"/>
  </ds:schemaRefs>
</ds:datastoreItem>
</file>

<file path=customXml/itemProps2.xml><?xml version="1.0" encoding="utf-8"?>
<ds:datastoreItem xmlns:ds="http://schemas.openxmlformats.org/officeDocument/2006/customXml" ds:itemID="{5827FA27-4666-4B36-990C-561A84A93424}">
  <ds:schemaRefs>
    <ds:schemaRef ds:uri="a990e26a-9768-426f-ade5-29013b5c54ef"/>
    <ds:schemaRef ds:uri="b24e17e3-5d86-4bea-9473-335b7dd7a04f"/>
    <ds:schemaRef ds:uri="http://purl.org/dc/dcmitype/"/>
    <ds:schemaRef ds:uri="http://schemas.microsoft.com/office/infopath/2007/PartnerControls"/>
    <ds:schemaRef ds:uri="http://schemas.microsoft.com/office/2006/documentManagement/types"/>
    <ds:schemaRef ds:uri="5699e12c-c882-40e3-967c-7b580c2b8008"/>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9735FCBC-CB78-4678-AC46-CD9DB6B83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e17e3-5d86-4bea-9473-335b7dd7a04f"/>
    <ds:schemaRef ds:uri="5699e12c-c882-40e3-967c-7b580c2b8008"/>
    <ds:schemaRef ds:uri="a990e26a-9768-426f-ade5-29013b5c5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D2A48C-CE65-45C6-B6EE-460B44BDB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SAM-210-06172020</vt:lpstr>
    </vt:vector>
  </TitlesOfParts>
  <Company>Hewlett-Packard</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SAM-210-06172020</dc:title>
  <dc:creator>Lynch, Aladrian@DGS</dc:creator>
  <cp:lastModifiedBy>Singh, Rupi</cp:lastModifiedBy>
  <cp:revision>2</cp:revision>
  <cp:lastPrinted>2020-11-06T20:56:00Z</cp:lastPrinted>
  <dcterms:created xsi:type="dcterms:W3CDTF">2021-03-26T22:01:00Z</dcterms:created>
  <dcterms:modified xsi:type="dcterms:W3CDTF">2021-03-26T22:01:00Z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Adobe Acrobat Pro DC 15.6.30418</vt:lpwstr>
  </property>
  <property fmtid="{D5CDD505-2E9C-101B-9397-08002B2CF9AE}" pid="4" name="LastSaved">
    <vt:filetime>2019-02-07T00:00:00Z</vt:filetime>
  </property>
  <property fmtid="{D5CDD505-2E9C-101B-9397-08002B2CF9AE}" pid="5" name="ContentTypeId">
    <vt:lpwstr>0x0101009A96F99D49F1A14CB8817339E3B702B100A11A485071D93540B711C98540B15BFC</vt:lpwstr>
  </property>
</Properties>
</file>