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1931" w14:textId="00A807CD" w:rsidR="009306E6" w:rsidRPr="009306E6" w:rsidRDefault="009306E6" w:rsidP="009306E6">
      <w:pPr>
        <w:tabs>
          <w:tab w:val="left" w:pos="8280"/>
        </w:tabs>
        <w:spacing w:after="0" w:line="240" w:lineRule="auto"/>
        <w:rPr>
          <w:rFonts w:ascii="Arial" w:hAnsi="Arial" w:cs="Arial"/>
          <w:b/>
          <w:bCs/>
        </w:rPr>
      </w:pPr>
      <w:del w:id="0" w:author="Tribble, Jerome" w:date="2020-08-26T09:04:00Z">
        <w:r w:rsidRPr="009306E6" w:rsidDel="00906CDC">
          <w:rPr>
            <w:rFonts w:ascii="Arial" w:hAnsi="Arial" w:cs="Arial"/>
            <w:b/>
            <w:bCs/>
          </w:rPr>
          <w:delText xml:space="preserve">INVOICES FROM </w:delText>
        </w:r>
      </w:del>
      <w:r w:rsidRPr="009306E6">
        <w:rPr>
          <w:rFonts w:ascii="Arial" w:hAnsi="Arial" w:cs="Arial"/>
          <w:b/>
          <w:bCs/>
        </w:rPr>
        <w:t>SOLE PROPRIETOR</w:t>
      </w:r>
      <w:ins w:id="1" w:author="Tribble, Jerome" w:date="2020-08-26T09:05:00Z">
        <w:r w:rsidR="00906CDC">
          <w:rPr>
            <w:rFonts w:ascii="Arial" w:hAnsi="Arial" w:cs="Arial"/>
            <w:b/>
            <w:bCs/>
          </w:rPr>
          <w:t xml:space="preserve"> INDIVIDUAL</w:t>
        </w:r>
      </w:ins>
      <w:r w:rsidRPr="009306E6">
        <w:rPr>
          <w:rFonts w:ascii="Arial" w:hAnsi="Arial" w:cs="Arial"/>
          <w:b/>
          <w:bCs/>
        </w:rPr>
        <w:t xml:space="preserve"> VENDOR</w:t>
      </w:r>
      <w:del w:id="2" w:author="Tribble, Jerome" w:date="2020-08-26T09:05:00Z">
        <w:r w:rsidRPr="009306E6" w:rsidDel="00906CDC">
          <w:rPr>
            <w:rFonts w:ascii="Arial" w:hAnsi="Arial" w:cs="Arial"/>
            <w:b/>
            <w:bCs/>
          </w:rPr>
          <w:delText>S</w:delText>
        </w:r>
      </w:del>
      <w:r w:rsidRPr="009306E6">
        <w:rPr>
          <w:rFonts w:ascii="Arial" w:hAnsi="Arial" w:cs="Arial"/>
          <w:b/>
          <w:bCs/>
        </w:rPr>
        <w:t xml:space="preserve"> </w:t>
      </w:r>
    </w:p>
    <w:p w14:paraId="4E6E42F8" w14:textId="0C8ACFE4" w:rsidR="009306E6" w:rsidRPr="009306E6" w:rsidRDefault="009306E6" w:rsidP="009306E6">
      <w:pPr>
        <w:tabs>
          <w:tab w:val="left" w:pos="8280"/>
        </w:tabs>
        <w:spacing w:after="0" w:line="240" w:lineRule="auto"/>
        <w:rPr>
          <w:rFonts w:ascii="Arial" w:hAnsi="Arial" w:cs="Arial"/>
          <w:b/>
          <w:bCs/>
        </w:rPr>
      </w:pPr>
      <w:del w:id="3" w:author="Tribble, Jerome" w:date="2020-08-26T09:05:00Z">
        <w:r w:rsidRPr="009306E6" w:rsidDel="00906CDC">
          <w:rPr>
            <w:rFonts w:ascii="Arial" w:hAnsi="Arial" w:cs="Arial"/>
            <w:b/>
            <w:bCs/>
          </w:rPr>
          <w:delText xml:space="preserve">OR INDIVIDUALS </w:delText>
        </w:r>
      </w:del>
      <w:ins w:id="4" w:author="Tribble, Jerome" w:date="2020-08-26T09:05:00Z">
        <w:r w:rsidR="00906CDC">
          <w:rPr>
            <w:rFonts w:ascii="Arial" w:hAnsi="Arial" w:cs="Arial"/>
            <w:b/>
            <w:bCs/>
          </w:rPr>
          <w:t>INVOICES</w:t>
        </w:r>
      </w:ins>
      <w:r w:rsidRPr="009306E6">
        <w:rPr>
          <w:rFonts w:ascii="Arial" w:hAnsi="Arial" w:cs="Arial"/>
          <w:b/>
          <w:bCs/>
        </w:rPr>
        <w:tab/>
        <w:t xml:space="preserve">8422.116 </w:t>
      </w:r>
    </w:p>
    <w:p w14:paraId="770BF995" w14:textId="3B483225" w:rsidR="009306E6" w:rsidRPr="009306E6" w:rsidRDefault="009306E6" w:rsidP="009306E6">
      <w:pPr>
        <w:tabs>
          <w:tab w:val="left" w:pos="8280"/>
        </w:tabs>
        <w:spacing w:after="0" w:line="240" w:lineRule="auto"/>
        <w:rPr>
          <w:rFonts w:ascii="Arial" w:hAnsi="Arial" w:cs="Arial"/>
          <w:bCs/>
        </w:rPr>
      </w:pPr>
      <w:r w:rsidRPr="009306E6">
        <w:rPr>
          <w:rFonts w:ascii="Arial" w:hAnsi="Arial" w:cs="Arial"/>
          <w:bCs/>
        </w:rPr>
        <w:t>(Revised</w:t>
      </w:r>
      <w:ins w:id="5" w:author="Tribble, Jerome" w:date="2020-09-30T14:45:00Z">
        <w:r w:rsidR="00A3167B">
          <w:rPr>
            <w:rFonts w:ascii="Arial" w:hAnsi="Arial" w:cs="Arial"/>
            <w:bCs/>
          </w:rPr>
          <w:t xml:space="preserve"> </w:t>
        </w:r>
      </w:ins>
      <w:del w:id="6" w:author="Tribble, Jerome" w:date="2020-09-30T14:46:00Z">
        <w:r w:rsidR="00A3167B" w:rsidDel="00A3167B">
          <w:rPr>
            <w:rFonts w:ascii="Arial" w:hAnsi="Arial" w:cs="Arial"/>
            <w:bCs/>
          </w:rPr>
          <w:delText>12/2008</w:delText>
        </w:r>
      </w:del>
      <w:ins w:id="7" w:author="Tribble, Jerome" w:date="2020-10-14T10:54:00Z">
        <w:r w:rsidR="009241AF">
          <w:rPr>
            <w:rFonts w:ascii="Arial" w:hAnsi="Arial" w:cs="Arial"/>
            <w:bCs/>
          </w:rPr>
          <w:t>10</w:t>
        </w:r>
      </w:ins>
      <w:ins w:id="8" w:author="Tribble, Jerome" w:date="2020-09-30T14:46:00Z">
        <w:r w:rsidR="00A3167B">
          <w:rPr>
            <w:rFonts w:ascii="Arial" w:hAnsi="Arial" w:cs="Arial"/>
            <w:bCs/>
          </w:rPr>
          <w:t>/2020</w:t>
        </w:r>
      </w:ins>
      <w:r w:rsidRPr="009306E6">
        <w:rPr>
          <w:rFonts w:ascii="Arial" w:hAnsi="Arial" w:cs="Arial"/>
          <w:bCs/>
        </w:rPr>
        <w:t xml:space="preserve">) </w:t>
      </w:r>
    </w:p>
    <w:p w14:paraId="2172D300" w14:textId="77777777" w:rsidR="009306E6" w:rsidRPr="009306E6" w:rsidRDefault="009306E6" w:rsidP="009306E6">
      <w:pPr>
        <w:tabs>
          <w:tab w:val="left" w:pos="8280"/>
        </w:tabs>
        <w:spacing w:after="0" w:line="240" w:lineRule="auto"/>
        <w:rPr>
          <w:rFonts w:ascii="Arial" w:hAnsi="Arial" w:cs="Arial"/>
          <w:bCs/>
        </w:rPr>
      </w:pPr>
    </w:p>
    <w:p w14:paraId="4D1562DE" w14:textId="4713E396" w:rsidR="009306E6" w:rsidRPr="009306E6" w:rsidRDefault="00587B57" w:rsidP="009306E6">
      <w:pPr>
        <w:tabs>
          <w:tab w:val="left" w:pos="8280"/>
        </w:tabs>
        <w:spacing w:after="0" w:line="240" w:lineRule="auto"/>
        <w:rPr>
          <w:rFonts w:ascii="Arial" w:hAnsi="Arial" w:cs="Arial"/>
          <w:bCs/>
        </w:rPr>
      </w:pPr>
      <w:ins w:id="9" w:author="Tribble, Jerome" w:date="2020-09-16T11:23:00Z">
        <w:r>
          <w:rPr>
            <w:rFonts w:ascii="Arial" w:hAnsi="Arial" w:cs="Arial"/>
            <w:bCs/>
          </w:rPr>
          <w:t>A</w:t>
        </w:r>
      </w:ins>
      <w:ins w:id="10" w:author="Tribble, Jerome" w:date="2020-04-01T14:46:00Z">
        <w:r w:rsidR="00F37023">
          <w:rPr>
            <w:rFonts w:ascii="Arial" w:hAnsi="Arial" w:cs="Arial"/>
            <w:bCs/>
          </w:rPr>
          <w:t>gencies/</w:t>
        </w:r>
      </w:ins>
      <w:r w:rsidR="009306E6" w:rsidRPr="009306E6">
        <w:rPr>
          <w:rFonts w:ascii="Arial" w:hAnsi="Arial" w:cs="Arial"/>
          <w:bCs/>
        </w:rPr>
        <w:t>departments</w:t>
      </w:r>
      <w:ins w:id="11" w:author="Tribble, Jerome" w:date="2020-09-16T11:23:00Z">
        <w:r w:rsidR="007A317A">
          <w:rPr>
            <w:rFonts w:ascii="Arial" w:hAnsi="Arial" w:cs="Arial"/>
            <w:bCs/>
          </w:rPr>
          <w:t xml:space="preserve"> deferred/</w:t>
        </w:r>
        <w:r>
          <w:rPr>
            <w:rFonts w:ascii="Arial" w:hAnsi="Arial" w:cs="Arial"/>
            <w:bCs/>
          </w:rPr>
          <w:t>exempt from using FI$Cal</w:t>
        </w:r>
      </w:ins>
      <w:r w:rsidR="009306E6" w:rsidRPr="009306E6">
        <w:rPr>
          <w:rFonts w:ascii="Arial" w:hAnsi="Arial" w:cs="Arial"/>
          <w:bCs/>
        </w:rPr>
        <w:t xml:space="preserve"> must determine if payments on invoices received from individuals or sole proprietor businesses are subject to independent contractor reporting as defined by the Employment Development Department (EDD). </w:t>
      </w:r>
    </w:p>
    <w:p w14:paraId="487EBD82" w14:textId="77777777" w:rsidR="009306E6" w:rsidRPr="009306E6" w:rsidRDefault="009306E6" w:rsidP="009306E6">
      <w:pPr>
        <w:tabs>
          <w:tab w:val="left" w:pos="8280"/>
        </w:tabs>
        <w:spacing w:after="0" w:line="240" w:lineRule="auto"/>
        <w:rPr>
          <w:rFonts w:ascii="Arial" w:hAnsi="Arial" w:cs="Arial"/>
          <w:bCs/>
        </w:rPr>
      </w:pPr>
    </w:p>
    <w:p w14:paraId="4138FC6B" w14:textId="58E85D6B" w:rsidR="009306E6" w:rsidRPr="009306E6" w:rsidRDefault="00500614" w:rsidP="009306E6">
      <w:pPr>
        <w:tabs>
          <w:tab w:val="left" w:pos="8280"/>
        </w:tabs>
        <w:spacing w:after="0" w:line="240" w:lineRule="auto"/>
        <w:rPr>
          <w:rFonts w:ascii="Arial" w:hAnsi="Arial" w:cs="Arial"/>
          <w:bCs/>
        </w:rPr>
      </w:pPr>
      <w:ins w:id="12" w:author="Tribble, Jerome" w:date="2020-04-15T15:18:00Z">
        <w:r>
          <w:rPr>
            <w:rFonts w:ascii="Arial" w:hAnsi="Arial" w:cs="Arial"/>
            <w:bCs/>
          </w:rPr>
          <w:t>Agencies/d</w:t>
        </w:r>
      </w:ins>
      <w:del w:id="13" w:author="Tribble, Jerome" w:date="2020-04-15T15:18:00Z">
        <w:r w:rsidDel="00500614">
          <w:rPr>
            <w:rFonts w:ascii="Arial" w:hAnsi="Arial" w:cs="Arial"/>
            <w:bCs/>
          </w:rPr>
          <w:delText>D</w:delText>
        </w:r>
      </w:del>
      <w:r w:rsidR="009306E6" w:rsidRPr="009306E6">
        <w:rPr>
          <w:rFonts w:ascii="Arial" w:hAnsi="Arial" w:cs="Arial"/>
          <w:bCs/>
        </w:rPr>
        <w:t xml:space="preserve">epartments must report to the EDD using the Report of Independent Contractor(s) form, </w:t>
      </w:r>
      <w:hyperlink r:id="rId8" w:history="1">
        <w:r w:rsidR="009306E6" w:rsidRPr="009306E6">
          <w:rPr>
            <w:rStyle w:val="Hyperlink"/>
            <w:rFonts w:ascii="Arial" w:hAnsi="Arial" w:cs="Arial"/>
            <w:bCs/>
          </w:rPr>
          <w:t>DE 542</w:t>
        </w:r>
      </w:hyperlink>
      <w:del w:id="14" w:author="Tribble, Jerome" w:date="2020-09-30T14:50:00Z">
        <w:r w:rsidR="009306E6" w:rsidRPr="009306E6" w:rsidDel="00A3167B">
          <w:rPr>
            <w:rFonts w:ascii="Arial" w:hAnsi="Arial" w:cs="Arial"/>
            <w:bCs/>
          </w:rPr>
          <w:delText xml:space="preserve"> </w:delText>
        </w:r>
      </w:del>
      <w:ins w:id="15" w:author="Tribble, Jerome" w:date="2020-09-30T14:50:00Z">
        <w:r w:rsidR="00A3167B" w:rsidRPr="009306E6">
          <w:rPr>
            <w:rFonts w:ascii="Arial" w:hAnsi="Arial" w:cs="Arial"/>
            <w:bCs/>
          </w:rPr>
          <w:t xml:space="preserve">or online </w:t>
        </w:r>
        <w:r w:rsidR="00A3167B">
          <w:fldChar w:fldCharType="begin"/>
        </w:r>
        <w:r w:rsidR="00A3167B">
          <w:instrText xml:space="preserve"> HYPERLINK "https://www.edd.ca.gov/Payroll_Taxes/e-Services_for_Business.htm" </w:instrText>
        </w:r>
        <w:r w:rsidR="00A3167B">
          <w:fldChar w:fldCharType="separate"/>
        </w:r>
        <w:r w:rsidR="00A3167B" w:rsidRPr="009306E6">
          <w:rPr>
            <w:rStyle w:val="Hyperlink"/>
            <w:rFonts w:ascii="Arial" w:hAnsi="Arial" w:cs="Arial"/>
            <w:bCs/>
          </w:rPr>
          <w:t>e-Services for Business</w:t>
        </w:r>
        <w:r w:rsidR="00A3167B">
          <w:rPr>
            <w:rStyle w:val="Hyperlink"/>
            <w:rFonts w:ascii="Arial" w:hAnsi="Arial" w:cs="Arial"/>
            <w:bCs/>
          </w:rPr>
          <w:fldChar w:fldCharType="end"/>
        </w:r>
      </w:ins>
      <w:r w:rsidR="009306E6" w:rsidRPr="009306E6">
        <w:rPr>
          <w:rFonts w:ascii="Arial" w:hAnsi="Arial" w:cs="Arial"/>
          <w:bCs/>
        </w:rPr>
        <w:t>, within twenty days of either</w:t>
      </w:r>
      <w:ins w:id="16" w:author="Ofurio, Moses" w:date="2019-11-06T16:16:00Z">
        <w:r w:rsidR="009306E6" w:rsidRPr="009306E6">
          <w:rPr>
            <w:rFonts w:ascii="Arial" w:hAnsi="Arial" w:cs="Arial"/>
            <w:bCs/>
          </w:rPr>
          <w:t>:</w:t>
        </w:r>
      </w:ins>
      <w:r w:rsidR="009306E6" w:rsidRPr="009306E6">
        <w:rPr>
          <w:rFonts w:ascii="Arial" w:hAnsi="Arial" w:cs="Arial"/>
          <w:bCs/>
        </w:rPr>
        <w:t xml:space="preserve"> </w:t>
      </w:r>
    </w:p>
    <w:p w14:paraId="423866B1" w14:textId="77777777" w:rsidR="009306E6" w:rsidRPr="009306E6" w:rsidRDefault="009306E6" w:rsidP="009306E6">
      <w:pPr>
        <w:tabs>
          <w:tab w:val="left" w:pos="8280"/>
        </w:tabs>
        <w:spacing w:after="0" w:line="240" w:lineRule="auto"/>
        <w:rPr>
          <w:rFonts w:ascii="Arial" w:hAnsi="Arial" w:cs="Arial"/>
          <w:bCs/>
        </w:rPr>
      </w:pPr>
    </w:p>
    <w:p w14:paraId="08C87BA1" w14:textId="77777777" w:rsidR="009306E6" w:rsidRPr="009306E6" w:rsidRDefault="009306E6" w:rsidP="009306E6">
      <w:pPr>
        <w:tabs>
          <w:tab w:val="left" w:pos="8280"/>
        </w:tabs>
        <w:spacing w:after="0" w:line="240" w:lineRule="auto"/>
        <w:rPr>
          <w:rFonts w:ascii="Arial" w:hAnsi="Arial" w:cs="Arial"/>
          <w:bCs/>
        </w:rPr>
      </w:pPr>
      <w:r w:rsidRPr="009306E6">
        <w:rPr>
          <w:rFonts w:ascii="Arial" w:hAnsi="Arial" w:cs="Arial"/>
          <w:bCs/>
        </w:rPr>
        <w:t xml:space="preserve">(1) </w:t>
      </w:r>
      <w:del w:id="17" w:author="Ofurio, Moses" w:date="2019-11-06T16:16:00Z">
        <w:r w:rsidRPr="009306E6" w:rsidDel="004E7E04">
          <w:rPr>
            <w:rFonts w:ascii="Arial" w:hAnsi="Arial" w:cs="Arial"/>
            <w:bCs/>
          </w:rPr>
          <w:delText>m</w:delText>
        </w:r>
      </w:del>
      <w:ins w:id="18" w:author="Ofurio, Moses" w:date="2019-11-06T16:16:00Z">
        <w:r w:rsidRPr="009306E6">
          <w:rPr>
            <w:rFonts w:ascii="Arial" w:hAnsi="Arial" w:cs="Arial"/>
            <w:bCs/>
          </w:rPr>
          <w:t>M</w:t>
        </w:r>
      </w:ins>
      <w:r w:rsidRPr="009306E6">
        <w:rPr>
          <w:rFonts w:ascii="Arial" w:hAnsi="Arial" w:cs="Arial"/>
          <w:bCs/>
        </w:rPr>
        <w:t xml:space="preserve">aking payments of $600 or more </w:t>
      </w:r>
    </w:p>
    <w:p w14:paraId="0E3B957A" w14:textId="77777777" w:rsidR="009306E6" w:rsidRPr="009306E6" w:rsidRDefault="009306E6" w:rsidP="009306E6">
      <w:pPr>
        <w:tabs>
          <w:tab w:val="left" w:pos="8280"/>
        </w:tabs>
        <w:spacing w:after="0" w:line="240" w:lineRule="auto"/>
        <w:rPr>
          <w:rFonts w:ascii="Arial" w:hAnsi="Arial" w:cs="Arial"/>
          <w:bCs/>
        </w:rPr>
      </w:pPr>
    </w:p>
    <w:p w14:paraId="1EE20F76" w14:textId="77777777" w:rsidR="009306E6" w:rsidRPr="009306E6" w:rsidRDefault="009306E6" w:rsidP="009306E6">
      <w:pPr>
        <w:tabs>
          <w:tab w:val="left" w:pos="8280"/>
        </w:tabs>
        <w:spacing w:after="0" w:line="240" w:lineRule="auto"/>
        <w:rPr>
          <w:rFonts w:ascii="Arial" w:hAnsi="Arial" w:cs="Arial"/>
          <w:bCs/>
        </w:rPr>
      </w:pPr>
      <w:r w:rsidRPr="009306E6">
        <w:rPr>
          <w:rFonts w:ascii="Arial" w:hAnsi="Arial" w:cs="Arial"/>
          <w:bCs/>
        </w:rPr>
        <w:t xml:space="preserve">(2) </w:t>
      </w:r>
      <w:del w:id="19" w:author="Ofurio, Moses" w:date="2019-11-06T16:16:00Z">
        <w:r w:rsidRPr="009306E6" w:rsidDel="004E7E04">
          <w:rPr>
            <w:rFonts w:ascii="Arial" w:hAnsi="Arial" w:cs="Arial"/>
            <w:bCs/>
          </w:rPr>
          <w:delText>e</w:delText>
        </w:r>
      </w:del>
      <w:ins w:id="20" w:author="Ofurio, Moses" w:date="2019-11-06T16:16:00Z">
        <w:r w:rsidRPr="009306E6">
          <w:rPr>
            <w:rFonts w:ascii="Arial" w:hAnsi="Arial" w:cs="Arial"/>
            <w:bCs/>
          </w:rPr>
          <w:t>E</w:t>
        </w:r>
      </w:ins>
      <w:r w:rsidRPr="009306E6">
        <w:rPr>
          <w:rFonts w:ascii="Arial" w:hAnsi="Arial" w:cs="Arial"/>
          <w:bCs/>
        </w:rPr>
        <w:t xml:space="preserve">ntering into a contract for $600 or more with an independent contractor in any calendar year, whichever is </w:t>
      </w:r>
      <w:proofErr w:type="gramStart"/>
      <w:r w:rsidRPr="009306E6">
        <w:rPr>
          <w:rFonts w:ascii="Arial" w:hAnsi="Arial" w:cs="Arial"/>
          <w:bCs/>
        </w:rPr>
        <w:t>earlier.</w:t>
      </w:r>
      <w:proofErr w:type="gramEnd"/>
      <w:r w:rsidRPr="009306E6">
        <w:rPr>
          <w:rFonts w:ascii="Arial" w:hAnsi="Arial" w:cs="Arial"/>
          <w:bCs/>
        </w:rPr>
        <w:t xml:space="preserve"> </w:t>
      </w:r>
    </w:p>
    <w:p w14:paraId="6177E6CD" w14:textId="77777777" w:rsidR="009306E6" w:rsidRPr="009306E6" w:rsidRDefault="009306E6" w:rsidP="009306E6">
      <w:pPr>
        <w:tabs>
          <w:tab w:val="left" w:pos="8280"/>
        </w:tabs>
        <w:spacing w:after="0" w:line="240" w:lineRule="auto"/>
        <w:rPr>
          <w:rFonts w:ascii="Arial" w:hAnsi="Arial" w:cs="Arial"/>
          <w:bCs/>
        </w:rPr>
      </w:pPr>
    </w:p>
    <w:p w14:paraId="61F470A8" w14:textId="77777777" w:rsidR="00A3167B" w:rsidRPr="009306E6" w:rsidRDefault="00A3167B" w:rsidP="00A3167B">
      <w:pPr>
        <w:tabs>
          <w:tab w:val="left" w:pos="8280"/>
        </w:tabs>
        <w:spacing w:after="0" w:line="240" w:lineRule="auto"/>
        <w:rPr>
          <w:ins w:id="21" w:author="Tribble, Jerome" w:date="2020-09-30T14:49:00Z"/>
          <w:rFonts w:ascii="Arial" w:hAnsi="Arial" w:cs="Arial"/>
          <w:bCs/>
        </w:rPr>
      </w:pPr>
      <w:ins w:id="22" w:author="Tribble, Jerome" w:date="2020-09-30T14:49:00Z">
        <w:r w:rsidRPr="009306E6">
          <w:rPr>
            <w:rFonts w:ascii="Arial" w:hAnsi="Arial" w:cs="Arial"/>
            <w:bCs/>
          </w:rPr>
          <w:t xml:space="preserve">For </w:t>
        </w:r>
        <w:proofErr w:type="spellStart"/>
        <w:r w:rsidRPr="009306E6">
          <w:rPr>
            <w:rFonts w:ascii="Arial" w:hAnsi="Arial" w:cs="Arial"/>
            <w:bCs/>
          </w:rPr>
          <w:t>FI$C</w:t>
        </w:r>
        <w:r>
          <w:rPr>
            <w:rFonts w:ascii="Arial" w:hAnsi="Arial" w:cs="Arial"/>
            <w:bCs/>
          </w:rPr>
          <w:t>al</w:t>
        </w:r>
        <w:proofErr w:type="spellEnd"/>
        <w:r w:rsidRPr="009306E6">
          <w:rPr>
            <w:rFonts w:ascii="Arial" w:hAnsi="Arial" w:cs="Arial"/>
            <w:bCs/>
          </w:rPr>
          <w:t xml:space="preserve"> agencies/departments, </w:t>
        </w:r>
        <w:proofErr w:type="spellStart"/>
        <w:r w:rsidRPr="009306E6">
          <w:rPr>
            <w:rFonts w:ascii="Arial" w:hAnsi="Arial" w:cs="Arial"/>
            <w:bCs/>
          </w:rPr>
          <w:t>FI$C</w:t>
        </w:r>
        <w:r>
          <w:rPr>
            <w:rFonts w:ascii="Arial" w:hAnsi="Arial" w:cs="Arial"/>
            <w:bCs/>
          </w:rPr>
          <w:t>al</w:t>
        </w:r>
        <w:proofErr w:type="spellEnd"/>
        <w:r w:rsidRPr="009306E6">
          <w:rPr>
            <w:rFonts w:ascii="Arial" w:hAnsi="Arial" w:cs="Arial"/>
            <w:bCs/>
          </w:rPr>
          <w:t xml:space="preserve"> Vendor Management Group (VMG) will report all contractor payment of $600 or more to EDD. </w:t>
        </w:r>
      </w:ins>
    </w:p>
    <w:p w14:paraId="182B677F" w14:textId="77777777" w:rsidR="009306E6" w:rsidRPr="009306E6" w:rsidRDefault="009306E6" w:rsidP="009306E6">
      <w:pPr>
        <w:tabs>
          <w:tab w:val="left" w:pos="8280"/>
        </w:tabs>
        <w:spacing w:after="0" w:line="240" w:lineRule="auto"/>
        <w:rPr>
          <w:rFonts w:ascii="Arial" w:hAnsi="Arial" w:cs="Arial"/>
          <w:bCs/>
        </w:rPr>
      </w:pPr>
    </w:p>
    <w:p w14:paraId="542E2590" w14:textId="704E9EC6" w:rsidR="009306E6" w:rsidRPr="009306E6" w:rsidRDefault="009306E6" w:rsidP="009306E6">
      <w:pPr>
        <w:tabs>
          <w:tab w:val="left" w:pos="8280"/>
        </w:tabs>
        <w:spacing w:after="0" w:line="240" w:lineRule="auto"/>
        <w:rPr>
          <w:rFonts w:ascii="Arial" w:hAnsi="Arial" w:cs="Arial"/>
          <w:bCs/>
        </w:rPr>
      </w:pPr>
      <w:r w:rsidRPr="009306E6">
        <w:rPr>
          <w:rFonts w:ascii="Arial" w:hAnsi="Arial" w:cs="Arial"/>
          <w:bCs/>
        </w:rPr>
        <w:t xml:space="preserve">This information is used to assist </w:t>
      </w:r>
      <w:del w:id="23" w:author="Ofurio, Moses" w:date="2019-11-06T16:17:00Z">
        <w:r w:rsidRPr="009306E6" w:rsidDel="004E7E04">
          <w:rPr>
            <w:rFonts w:ascii="Arial" w:hAnsi="Arial" w:cs="Arial"/>
            <w:bCs/>
          </w:rPr>
          <w:delText xml:space="preserve">State </w:delText>
        </w:r>
      </w:del>
      <w:ins w:id="24" w:author="Ofurio, Moses" w:date="2019-11-06T16:17:00Z">
        <w:r w:rsidRPr="009306E6">
          <w:rPr>
            <w:rFonts w:ascii="Arial" w:hAnsi="Arial" w:cs="Arial"/>
            <w:bCs/>
          </w:rPr>
          <w:t xml:space="preserve">state </w:t>
        </w:r>
      </w:ins>
      <w:r w:rsidRPr="009306E6">
        <w:rPr>
          <w:rFonts w:ascii="Arial" w:hAnsi="Arial" w:cs="Arial"/>
          <w:bCs/>
        </w:rPr>
        <w:t xml:space="preserve">and county agencies in locating parents who are delinquent in their child support obligations. Additional information and the form are available at the </w:t>
      </w:r>
      <w:hyperlink r:id="rId9" w:history="1">
        <w:r w:rsidRPr="009306E6">
          <w:rPr>
            <w:rStyle w:val="Hyperlink"/>
            <w:rFonts w:ascii="Arial" w:hAnsi="Arial" w:cs="Arial"/>
            <w:bCs/>
          </w:rPr>
          <w:t>EDD website</w:t>
        </w:r>
      </w:hyperlink>
      <w:r w:rsidRPr="009306E6">
        <w:rPr>
          <w:rFonts w:ascii="Arial" w:hAnsi="Arial" w:cs="Arial"/>
          <w:bCs/>
        </w:rPr>
        <w:t xml:space="preserve">. See </w:t>
      </w:r>
      <w:hyperlink r:id="rId10" w:history="1">
        <w:r w:rsidRPr="009306E6">
          <w:rPr>
            <w:rStyle w:val="Hyperlink"/>
            <w:rFonts w:ascii="Arial" w:hAnsi="Arial" w:cs="Arial"/>
            <w:bCs/>
          </w:rPr>
          <w:t>SAM section 7930</w:t>
        </w:r>
      </w:hyperlink>
      <w:r w:rsidRPr="009306E6">
        <w:rPr>
          <w:rFonts w:ascii="Arial" w:hAnsi="Arial" w:cs="Arial"/>
          <w:bCs/>
        </w:rPr>
        <w:t>.</w:t>
      </w:r>
    </w:p>
    <w:p w14:paraId="0963E885" w14:textId="34028B25" w:rsidR="009306E6" w:rsidRPr="009306E6" w:rsidRDefault="009306E6" w:rsidP="009306E6">
      <w:pPr>
        <w:tabs>
          <w:tab w:val="left" w:pos="8280"/>
        </w:tabs>
        <w:spacing w:after="0" w:line="240" w:lineRule="auto"/>
        <w:rPr>
          <w:rFonts w:ascii="Arial" w:hAnsi="Arial" w:cs="Arial"/>
          <w:bCs/>
        </w:rPr>
      </w:pPr>
    </w:p>
    <w:p w14:paraId="3814E821" w14:textId="06C64FCC" w:rsidR="00A3167B" w:rsidRPr="009306E6" w:rsidRDefault="00A3167B" w:rsidP="00A3167B">
      <w:pPr>
        <w:tabs>
          <w:tab w:val="left" w:pos="8280"/>
        </w:tabs>
        <w:spacing w:after="0" w:line="240" w:lineRule="auto"/>
        <w:rPr>
          <w:ins w:id="25" w:author="Tribble, Jerome" w:date="2020-09-30T14:53:00Z"/>
          <w:rFonts w:ascii="Arial" w:hAnsi="Arial" w:cs="Arial"/>
          <w:bCs/>
        </w:rPr>
      </w:pPr>
      <w:ins w:id="26" w:author="Tribble, Jerome" w:date="2020-09-30T14:53:00Z">
        <w:r w:rsidRPr="009306E6">
          <w:rPr>
            <w:rFonts w:ascii="Arial" w:hAnsi="Arial" w:cs="Arial"/>
            <w:bCs/>
          </w:rPr>
          <w:t>Agencies/departments may be charged a penalty of $24.00 for each failure to report within the required time frames, unless the failure is due for good cause.  If the failure to report is intentional or if the report is falsified, a penalty of $490.00 may be cha</w:t>
        </w:r>
        <w:r>
          <w:rPr>
            <w:rFonts w:ascii="Arial" w:hAnsi="Arial" w:cs="Arial"/>
            <w:bCs/>
          </w:rPr>
          <w:t>r</w:t>
        </w:r>
        <w:r w:rsidRPr="009306E6">
          <w:rPr>
            <w:rFonts w:ascii="Arial" w:hAnsi="Arial" w:cs="Arial"/>
            <w:bCs/>
          </w:rPr>
          <w:t>ged</w:t>
        </w:r>
        <w:r>
          <w:rPr>
            <w:rFonts w:ascii="Arial" w:hAnsi="Arial" w:cs="Arial"/>
            <w:bCs/>
          </w:rPr>
          <w:t>.</w:t>
        </w:r>
      </w:ins>
    </w:p>
    <w:p w14:paraId="58DBFCAC" w14:textId="4F5DB434" w:rsidR="009306E6" w:rsidRPr="009306E6" w:rsidDel="00A3167B" w:rsidRDefault="00482A6E" w:rsidP="009306E6">
      <w:pPr>
        <w:tabs>
          <w:tab w:val="left" w:pos="8280"/>
        </w:tabs>
        <w:spacing w:after="0" w:line="240" w:lineRule="auto"/>
        <w:rPr>
          <w:del w:id="27" w:author="Tribble, Jerome" w:date="2020-09-30T14:52:00Z"/>
          <w:rFonts w:ascii="Arial" w:hAnsi="Arial" w:cs="Arial"/>
          <w:bCs/>
        </w:rPr>
      </w:pPr>
      <w:del w:id="28" w:author="Tribble, Jerome" w:date="2020-09-30T14:52:00Z">
        <w:r w:rsidDel="00A3167B">
          <w:rPr>
            <w:rFonts w:ascii="Arial" w:hAnsi="Arial" w:cs="Arial"/>
            <w:bCs/>
          </w:rPr>
          <w:delText>.</w:delText>
        </w:r>
      </w:del>
    </w:p>
    <w:p w14:paraId="2EC02E2A" w14:textId="58D70847" w:rsidR="00440B51" w:rsidRDefault="009241AF" w:rsidP="00587E9C">
      <w:pPr>
        <w:spacing w:after="0" w:line="240" w:lineRule="auto"/>
        <w:rPr>
          <w:rFonts w:ascii="Arial" w:hAnsi="Arial" w:cs="Arial"/>
        </w:rPr>
      </w:pPr>
      <w:ins w:id="29" w:author="Tribble, Jerome" w:date="2020-10-14T10:54: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7B00A150" wp14:editId="7DBF015C">
                  <wp:simplePos x="0" y="0"/>
                  <wp:positionH relativeFrom="column">
                    <wp:posOffset>4884558</wp:posOffset>
                  </wp:positionH>
                  <wp:positionV relativeFrom="paragraph">
                    <wp:posOffset>840409</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623986DA" w14:textId="73BB9EC5" w:rsidR="009241AF" w:rsidRDefault="009241AF" w:rsidP="009241AF">
                              <w:pPr>
                                <w:pStyle w:val="NoSpacing"/>
                                <w:rPr>
                                  <w:rFonts w:ascii="Arial" w:hAnsi="Arial" w:cs="Arial"/>
                                  <w:i/>
                                </w:rPr>
                              </w:pPr>
                              <w:r>
                                <w:rPr>
                                  <w:rFonts w:ascii="Arial" w:hAnsi="Arial" w:cs="Arial"/>
                                  <w:i/>
                                </w:rPr>
                                <w:t xml:space="preserve">RS </w:t>
                              </w:r>
                              <w:r w:rsidR="002933FA">
                                <w:rPr>
                                  <w:rFonts w:ascii="Arial" w:hAnsi="Arial" w:cs="Arial"/>
                                  <w:i/>
                                </w:rPr>
                                <w:t>10/26/2020</w:t>
                              </w:r>
                              <w:bookmarkStart w:id="30" w:name="_GoBack"/>
                              <w:bookmarkEnd w:id="30"/>
                            </w:p>
                            <w:p w14:paraId="53F73EB9" w14:textId="77777777" w:rsidR="009241AF" w:rsidRDefault="009241AF" w:rsidP="009241AF">
                              <w:pPr>
                                <w:pStyle w:val="NoSpacing"/>
                                <w:rPr>
                                  <w:rFonts w:ascii="Arial" w:hAnsi="Arial" w:cs="Arial"/>
                                  <w:i/>
                                </w:rPr>
                              </w:pPr>
                              <w:r>
                                <w:rPr>
                                  <w:rFonts w:ascii="Arial" w:hAnsi="Arial" w:cs="Arial"/>
                                  <w:i/>
                                </w:rPr>
                                <w:t>JT 10/14/2020</w:t>
                              </w:r>
                            </w:p>
                            <w:p w14:paraId="4F2E1DC4" w14:textId="77777777" w:rsidR="009241AF" w:rsidRDefault="009241AF" w:rsidP="009241AF">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00A150" id="_x0000_t202" coordsize="21600,21600" o:spt="202" path="m,l,21600r21600,l21600,xe">
                  <v:stroke joinstyle="miter"/>
                  <v:path gradientshapeok="t" o:connecttype="rect"/>
                </v:shapetype>
                <v:shape id="Text Box 18" o:spid="_x0000_s1026" type="#_x0000_t202" style="position:absolute;margin-left:384.6pt;margin-top:66.1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" fillcolor="window" strokecolor="#bfbfbf" strokeweight=".5pt">
                  <v:textbox>
                    <w:txbxContent>
                      <w:p w14:paraId="623986DA" w14:textId="73BB9EC5" w:rsidR="009241AF" w:rsidRDefault="009241AF" w:rsidP="009241AF">
                        <w:pPr>
                          <w:pStyle w:val="NoSpacing"/>
                          <w:rPr>
                            <w:rFonts w:ascii="Arial" w:hAnsi="Arial" w:cs="Arial"/>
                            <w:i/>
                          </w:rPr>
                        </w:pPr>
                        <w:r>
                          <w:rPr>
                            <w:rFonts w:ascii="Arial" w:hAnsi="Arial" w:cs="Arial"/>
                            <w:i/>
                          </w:rPr>
                          <w:t xml:space="preserve">RS </w:t>
                        </w:r>
                        <w:r w:rsidR="002933FA">
                          <w:rPr>
                            <w:rFonts w:ascii="Arial" w:hAnsi="Arial" w:cs="Arial"/>
                            <w:i/>
                          </w:rPr>
                          <w:t>10/26/2020</w:t>
                        </w:r>
                        <w:bookmarkStart w:id="31" w:name="_GoBack"/>
                        <w:bookmarkEnd w:id="31"/>
                      </w:p>
                      <w:p w14:paraId="53F73EB9" w14:textId="77777777" w:rsidR="009241AF" w:rsidRDefault="009241AF" w:rsidP="009241AF">
                        <w:pPr>
                          <w:pStyle w:val="NoSpacing"/>
                          <w:rPr>
                            <w:rFonts w:ascii="Arial" w:hAnsi="Arial" w:cs="Arial"/>
                            <w:i/>
                          </w:rPr>
                        </w:pPr>
                        <w:r>
                          <w:rPr>
                            <w:rFonts w:ascii="Arial" w:hAnsi="Arial" w:cs="Arial"/>
                            <w:i/>
                          </w:rPr>
                          <w:t>JT 10/14/2020</w:t>
                        </w:r>
                      </w:p>
                      <w:p w14:paraId="4F2E1DC4" w14:textId="77777777" w:rsidR="009241AF" w:rsidRDefault="009241AF" w:rsidP="009241AF">
                        <w:pPr>
                          <w:pStyle w:val="NoSpacing"/>
                          <w:rPr>
                            <w:i/>
                          </w:rPr>
                        </w:pPr>
                      </w:p>
                    </w:txbxContent>
                  </v:textbox>
                </v:shape>
              </w:pict>
            </mc:Fallback>
          </mc:AlternateContent>
        </w:r>
      </w:ins>
    </w:p>
    <w:sectPr w:rsidR="00440B51" w:rsidSect="00B84B9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32" w:author="Tribble, Jerome" w:date="2020-04-15T12:02:00Z">
      <w:r>
        <w:t xml:space="preserve">SAM </w:t>
      </w:r>
    </w:ins>
    <w:ins w:id="33" w:author="Tribble, Jerome" w:date="2020-04-15T12:03:00Z">
      <w:r>
        <w:t xml:space="preserve">- </w:t>
      </w:r>
    </w:ins>
    <w:ins w:id="34"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3FA"/>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B57"/>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17A"/>
    <w:rsid w:val="007A3370"/>
    <w:rsid w:val="007B11F6"/>
    <w:rsid w:val="007B494A"/>
    <w:rsid w:val="007C0521"/>
    <w:rsid w:val="007C6177"/>
    <w:rsid w:val="007D23C8"/>
    <w:rsid w:val="007D37B4"/>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241AF"/>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167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7A"/>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d.ca.gov/pdf_pub_ctr/de542.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gsapps.dgs.ca.gov/documents/sam/SamPrint/new/sam_master/sam_master_file/chap7900/793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d.ca.gov/Payroll_Taxes/Independent_Contractor_Reporting.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B35E-BF4A-4079-B8FF-346501BB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8</cp:revision>
  <cp:lastPrinted>2004-11-15T20:06:00Z</cp:lastPrinted>
  <dcterms:created xsi:type="dcterms:W3CDTF">2020-08-28T23:27:00Z</dcterms:created>
  <dcterms:modified xsi:type="dcterms:W3CDTF">2020-10-26T20:23:00Z</dcterms:modified>
</cp:coreProperties>
</file>