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5DAB3" w14:textId="77777777" w:rsidR="009306E6" w:rsidRPr="009306E6" w:rsidRDefault="009306E6" w:rsidP="009306E6">
      <w:pPr>
        <w:tabs>
          <w:tab w:val="left" w:pos="8280"/>
        </w:tabs>
        <w:spacing w:after="0" w:line="240" w:lineRule="auto"/>
        <w:rPr>
          <w:rFonts w:ascii="Arial" w:hAnsi="Arial" w:cs="Arial"/>
          <w:b/>
          <w:bCs/>
        </w:rPr>
      </w:pPr>
    </w:p>
    <w:p w14:paraId="4503CA43" w14:textId="4384821F" w:rsidR="009306E6" w:rsidRPr="00A23273" w:rsidRDefault="009306E6" w:rsidP="009306E6">
      <w:pPr>
        <w:tabs>
          <w:tab w:val="left" w:pos="8280"/>
        </w:tabs>
        <w:spacing w:after="0" w:line="240" w:lineRule="auto"/>
        <w:rPr>
          <w:rFonts w:ascii="Arial" w:hAnsi="Arial" w:cs="Arial"/>
          <w:sz w:val="24"/>
          <w:szCs w:val="24"/>
        </w:rPr>
      </w:pPr>
      <w:r w:rsidRPr="00A23273">
        <w:rPr>
          <w:rFonts w:ascii="Arial" w:hAnsi="Arial" w:cs="Arial"/>
          <w:b/>
          <w:bCs/>
          <w:sz w:val="24"/>
          <w:szCs w:val="24"/>
        </w:rPr>
        <w:t xml:space="preserve">AUTOMOBILE </w:t>
      </w:r>
      <w:del w:id="0" w:author="Tribble, Jerome" w:date="2019-12-11T10:49:00Z">
        <w:r w:rsidRPr="00A23273" w:rsidDel="00593088">
          <w:rPr>
            <w:rFonts w:ascii="Arial" w:hAnsi="Arial" w:cs="Arial"/>
            <w:b/>
            <w:bCs/>
            <w:sz w:val="24"/>
            <w:szCs w:val="24"/>
          </w:rPr>
          <w:delText xml:space="preserve">and </w:delText>
        </w:r>
      </w:del>
      <w:r w:rsidRPr="00A23273">
        <w:rPr>
          <w:rFonts w:ascii="Arial" w:hAnsi="Arial" w:cs="Arial"/>
          <w:b/>
          <w:bCs/>
          <w:sz w:val="24"/>
          <w:szCs w:val="24"/>
        </w:rPr>
        <w:t>RENTAL</w:t>
      </w:r>
      <w:ins w:id="1" w:author="Tribble, Jerome" w:date="2019-12-11T10:49:00Z">
        <w:r w:rsidR="00593088" w:rsidRPr="00A23273">
          <w:rPr>
            <w:rFonts w:ascii="Arial" w:hAnsi="Arial" w:cs="Arial"/>
            <w:b/>
            <w:bCs/>
            <w:sz w:val="24"/>
            <w:szCs w:val="24"/>
          </w:rPr>
          <w:t xml:space="preserve"> </w:t>
        </w:r>
      </w:ins>
      <w:ins w:id="2" w:author="Tribble, Jerome" w:date="2019-12-11T10:51:00Z">
        <w:r w:rsidR="006728D8" w:rsidRPr="00A23273">
          <w:rPr>
            <w:rFonts w:ascii="Arial" w:hAnsi="Arial" w:cs="Arial"/>
            <w:b/>
            <w:bCs/>
            <w:sz w:val="24"/>
            <w:szCs w:val="24"/>
          </w:rPr>
          <w:t>AND</w:t>
        </w:r>
      </w:ins>
      <w:ins w:id="3" w:author="Tribble, Jerome" w:date="2019-12-11T10:49:00Z">
        <w:r w:rsidR="00593088" w:rsidRPr="00A23273">
          <w:rPr>
            <w:rFonts w:ascii="Arial" w:hAnsi="Arial" w:cs="Arial"/>
            <w:b/>
            <w:bCs/>
            <w:sz w:val="24"/>
            <w:szCs w:val="24"/>
          </w:rPr>
          <w:t xml:space="preserve"> TRANSPORTATION</w:t>
        </w:r>
      </w:ins>
      <w:r w:rsidRPr="00A23273">
        <w:rPr>
          <w:rFonts w:ascii="Arial" w:hAnsi="Arial" w:cs="Arial"/>
          <w:b/>
          <w:bCs/>
          <w:sz w:val="24"/>
          <w:szCs w:val="24"/>
        </w:rPr>
        <w:t xml:space="preserve"> INVOICES </w:t>
      </w:r>
      <w:r w:rsidRPr="00A23273">
        <w:rPr>
          <w:rFonts w:ascii="Arial" w:hAnsi="Arial" w:cs="Arial"/>
          <w:b/>
          <w:bCs/>
          <w:sz w:val="24"/>
          <w:szCs w:val="24"/>
        </w:rPr>
        <w:tab/>
        <w:t xml:space="preserve">8422.115 </w:t>
      </w:r>
    </w:p>
    <w:p w14:paraId="3D733FE3" w14:textId="6BE1878A" w:rsidR="009306E6" w:rsidRPr="00A23273" w:rsidRDefault="009306E6" w:rsidP="009306E6">
      <w:pPr>
        <w:tabs>
          <w:tab w:val="left" w:pos="8280"/>
        </w:tabs>
        <w:spacing w:after="0" w:line="240" w:lineRule="auto"/>
        <w:rPr>
          <w:rFonts w:ascii="Arial" w:hAnsi="Arial" w:cs="Arial"/>
          <w:sz w:val="24"/>
          <w:szCs w:val="24"/>
        </w:rPr>
      </w:pPr>
      <w:r w:rsidRPr="00A23273">
        <w:rPr>
          <w:rFonts w:ascii="Arial" w:hAnsi="Arial" w:cs="Arial"/>
          <w:sz w:val="24"/>
          <w:szCs w:val="24"/>
        </w:rPr>
        <w:t>(</w:t>
      </w:r>
      <w:del w:id="4" w:author="Tribble, Jerome" w:date="2020-04-15T15:11:00Z">
        <w:r w:rsidR="00500614" w:rsidRPr="00A23273" w:rsidDel="00500614">
          <w:rPr>
            <w:rFonts w:ascii="Arial" w:hAnsi="Arial" w:cs="Arial"/>
            <w:sz w:val="24"/>
            <w:szCs w:val="24"/>
          </w:rPr>
          <w:delText>Renumbered from 8422.116 12/1989</w:delText>
        </w:r>
      </w:del>
      <w:ins w:id="5" w:author="Tribble, Jerome" w:date="2020-04-15T15:11:00Z">
        <w:r w:rsidR="00500614" w:rsidRPr="00A23273">
          <w:rPr>
            <w:rFonts w:ascii="Arial" w:hAnsi="Arial" w:cs="Arial"/>
            <w:sz w:val="24"/>
            <w:szCs w:val="24"/>
          </w:rPr>
          <w:t xml:space="preserve">Revised </w:t>
        </w:r>
      </w:ins>
      <w:ins w:id="6" w:author="Tribble, Jerome" w:date="2020-10-14T10:53:00Z">
        <w:r w:rsidR="00F50C2F" w:rsidRPr="00A23273">
          <w:rPr>
            <w:rFonts w:ascii="Arial" w:hAnsi="Arial" w:cs="Arial"/>
            <w:sz w:val="24"/>
            <w:szCs w:val="24"/>
          </w:rPr>
          <w:t>10</w:t>
        </w:r>
      </w:ins>
      <w:ins w:id="7" w:author="Tribble, Jerome" w:date="2020-04-15T15:11:00Z">
        <w:r w:rsidR="00500614" w:rsidRPr="00A23273">
          <w:rPr>
            <w:rFonts w:ascii="Arial" w:hAnsi="Arial" w:cs="Arial"/>
            <w:sz w:val="24"/>
            <w:szCs w:val="24"/>
          </w:rPr>
          <w:t>/2020</w:t>
        </w:r>
      </w:ins>
      <w:r w:rsidRPr="00A23273">
        <w:rPr>
          <w:rFonts w:ascii="Arial" w:hAnsi="Arial" w:cs="Arial"/>
          <w:sz w:val="24"/>
          <w:szCs w:val="24"/>
        </w:rPr>
        <w:t>)</w:t>
      </w:r>
    </w:p>
    <w:p w14:paraId="0966AF40" w14:textId="14BD9CCD" w:rsidR="00500614" w:rsidRPr="00A23273" w:rsidRDefault="009306E6" w:rsidP="009306E6">
      <w:pPr>
        <w:tabs>
          <w:tab w:val="left" w:pos="8280"/>
        </w:tabs>
        <w:spacing w:after="0" w:line="240" w:lineRule="auto"/>
        <w:rPr>
          <w:ins w:id="8" w:author="Tribble, Jerome" w:date="2020-04-15T15:11:00Z"/>
          <w:rFonts w:ascii="Arial" w:hAnsi="Arial" w:cs="Arial"/>
          <w:sz w:val="24"/>
          <w:szCs w:val="24"/>
        </w:rPr>
      </w:pPr>
      <w:r w:rsidRPr="00A23273">
        <w:rPr>
          <w:rFonts w:ascii="Arial" w:hAnsi="Arial" w:cs="Arial"/>
          <w:sz w:val="24"/>
          <w:szCs w:val="24"/>
        </w:rPr>
        <w:t xml:space="preserve"> </w:t>
      </w:r>
    </w:p>
    <w:p w14:paraId="2BF6BEBE" w14:textId="2DC954EE" w:rsidR="00500614" w:rsidRPr="00A23273" w:rsidRDefault="00500614" w:rsidP="00500614">
      <w:pPr>
        <w:tabs>
          <w:tab w:val="left" w:pos="8280"/>
        </w:tabs>
        <w:spacing w:after="0" w:line="240" w:lineRule="auto"/>
        <w:rPr>
          <w:ins w:id="9" w:author="Tribble, Jerome" w:date="2020-04-15T15:13:00Z"/>
          <w:rFonts w:ascii="Arial" w:hAnsi="Arial" w:cs="Arial"/>
          <w:sz w:val="24"/>
          <w:szCs w:val="24"/>
        </w:rPr>
      </w:pPr>
      <w:del w:id="10" w:author="Tribble, Jerome" w:date="2020-04-15T15:13:00Z">
        <w:r w:rsidRPr="00A23273" w:rsidDel="00500614">
          <w:rPr>
            <w:rFonts w:ascii="Arial" w:hAnsi="Arial" w:cs="Arial"/>
            <w:sz w:val="24"/>
            <w:szCs w:val="24"/>
          </w:rPr>
          <w:delText>The customer's copy of the automobile rental contract will be submitted with the employee's travel expense claim. Such copy will be compared with the automobile rental invoice to determine the propriety of the charge. Any unapproved charges will be collected from the employee</w:delText>
        </w:r>
      </w:del>
      <w:r w:rsidRPr="00A23273">
        <w:rPr>
          <w:rFonts w:ascii="Arial" w:hAnsi="Arial" w:cs="Arial"/>
          <w:sz w:val="24"/>
          <w:szCs w:val="24"/>
        </w:rPr>
        <w:t>.</w:t>
      </w:r>
    </w:p>
    <w:p w14:paraId="18E1C57A" w14:textId="77777777" w:rsidR="00500614" w:rsidRPr="00A23273" w:rsidRDefault="00500614" w:rsidP="00500614">
      <w:pPr>
        <w:tabs>
          <w:tab w:val="left" w:pos="8280"/>
        </w:tabs>
        <w:spacing w:after="0" w:line="240" w:lineRule="auto"/>
        <w:rPr>
          <w:ins w:id="11" w:author="Tribble, Jerome" w:date="2020-04-15T15:13:00Z"/>
          <w:rFonts w:ascii="Arial" w:hAnsi="Arial" w:cs="Arial"/>
          <w:sz w:val="24"/>
          <w:szCs w:val="24"/>
        </w:rPr>
      </w:pPr>
    </w:p>
    <w:p w14:paraId="400F8976" w14:textId="4600C3ED" w:rsidR="00500614" w:rsidRPr="00A23273" w:rsidRDefault="00500614" w:rsidP="00500614">
      <w:pPr>
        <w:tabs>
          <w:tab w:val="left" w:pos="8280"/>
        </w:tabs>
        <w:spacing w:after="0" w:line="240" w:lineRule="auto"/>
        <w:rPr>
          <w:rFonts w:ascii="Arial" w:hAnsi="Arial" w:cs="Arial"/>
          <w:sz w:val="24"/>
          <w:szCs w:val="24"/>
        </w:rPr>
      </w:pPr>
      <w:ins w:id="12" w:author="Tribble, Jerome" w:date="2020-04-15T15:14:00Z">
        <w:r w:rsidRPr="00A23273">
          <w:rPr>
            <w:rFonts w:ascii="Arial" w:hAnsi="Arial" w:cs="Arial"/>
            <w:sz w:val="24"/>
            <w:szCs w:val="24"/>
          </w:rPr>
          <w:t>When determining the mode of transportation, travelers shall use the most economical means of transportation</w:t>
        </w:r>
      </w:ins>
      <w:ins w:id="13" w:author="Tribble, Jerome" w:date="2020-08-26T09:02:00Z">
        <w:r w:rsidR="00906CDC" w:rsidRPr="00A23273">
          <w:rPr>
            <w:rFonts w:ascii="Arial" w:hAnsi="Arial" w:cs="Arial"/>
            <w:sz w:val="24"/>
            <w:szCs w:val="24"/>
          </w:rPr>
          <w:t xml:space="preserve"> (</w:t>
        </w:r>
      </w:ins>
      <w:ins w:id="14" w:author="Tribble, Jerome" w:date="2020-04-15T15:14:00Z">
        <w:r w:rsidRPr="00A23273">
          <w:rPr>
            <w:rFonts w:ascii="Arial" w:hAnsi="Arial" w:cs="Arial"/>
            <w:sz w:val="24"/>
            <w:szCs w:val="24"/>
          </w:rPr>
          <w:t>e.g., taxi, transportation network company</w:t>
        </w:r>
      </w:ins>
      <w:ins w:id="15" w:author="Tribble, Jerome" w:date="2020-08-26T09:02:00Z">
        <w:r w:rsidR="00906CDC" w:rsidRPr="00A23273">
          <w:rPr>
            <w:rFonts w:ascii="Arial" w:hAnsi="Arial" w:cs="Arial"/>
            <w:sz w:val="24"/>
            <w:szCs w:val="24"/>
          </w:rPr>
          <w:t xml:space="preserve"> (rideshare)</w:t>
        </w:r>
      </w:ins>
      <w:ins w:id="16" w:author="Tribble, Jerome" w:date="2020-04-15T15:14:00Z">
        <w:r w:rsidRPr="00A23273">
          <w:rPr>
            <w:rFonts w:ascii="Arial" w:hAnsi="Arial" w:cs="Arial"/>
            <w:sz w:val="24"/>
            <w:szCs w:val="24"/>
          </w:rPr>
          <w:t>, rail, bus, air, state vehicle, commercial or privately-owned vehicle</w:t>
        </w:r>
      </w:ins>
      <w:ins w:id="17" w:author="Tribble, Jerome" w:date="2020-08-26T09:02:00Z">
        <w:r w:rsidR="00906CDC" w:rsidRPr="00A23273">
          <w:rPr>
            <w:rFonts w:ascii="Arial" w:hAnsi="Arial" w:cs="Arial"/>
            <w:sz w:val="24"/>
            <w:szCs w:val="24"/>
          </w:rPr>
          <w:t>)</w:t>
        </w:r>
      </w:ins>
      <w:ins w:id="18" w:author="Tribble, Jerome" w:date="2020-04-15T15:14:00Z">
        <w:r w:rsidRPr="00A23273">
          <w:rPr>
            <w:rFonts w:ascii="Arial" w:hAnsi="Arial" w:cs="Arial"/>
            <w:sz w:val="24"/>
            <w:szCs w:val="24"/>
          </w:rPr>
          <w:t xml:space="preserve">.  If transportation rental is selected, the customer's copy of the rental agreement or invoice will be submitted with the employee's travel expense claim or as an attachment through </w:t>
        </w:r>
        <w:proofErr w:type="spellStart"/>
        <w:r w:rsidRPr="00A23273">
          <w:rPr>
            <w:rFonts w:ascii="Arial" w:hAnsi="Arial" w:cs="Arial"/>
            <w:sz w:val="24"/>
            <w:szCs w:val="24"/>
          </w:rPr>
          <w:t>CalATERS</w:t>
        </w:r>
        <w:proofErr w:type="spellEnd"/>
        <w:r w:rsidRPr="00A23273">
          <w:rPr>
            <w:rFonts w:ascii="Arial" w:hAnsi="Arial" w:cs="Arial"/>
            <w:sz w:val="24"/>
            <w:szCs w:val="24"/>
          </w:rPr>
          <w:t>. The rental should be preapproved. Any unapproved charges will be collected from the employee.</w:t>
        </w:r>
      </w:ins>
    </w:p>
    <w:p w14:paraId="2EC02E2A" w14:textId="4619A6AE" w:rsidR="00440B51" w:rsidRDefault="007B11F6" w:rsidP="00587E9C">
      <w:pPr>
        <w:spacing w:after="0" w:line="240" w:lineRule="auto"/>
        <w:rPr>
          <w:ins w:id="19" w:author="Tribble, Jerome" w:date="2020-10-14T10:53:00Z"/>
          <w:rFonts w:ascii="Arial" w:hAnsi="Arial" w:cs="Arial"/>
        </w:rPr>
      </w:pPr>
      <w:del w:id="20" w:author="Tribble, Jerome" w:date="2020-08-31T14:05:00Z">
        <w:r w:rsidRPr="007B11F6" w:rsidDel="00720D8B">
          <w:rPr>
            <w:rFonts w:ascii="Arial" w:hAnsi="Arial" w:cs="Arial"/>
          </w:rPr>
          <w:delText xml:space="preserve"> </w:delText>
        </w:r>
      </w:del>
    </w:p>
    <w:p w14:paraId="611C2A44" w14:textId="108E505E" w:rsidR="00F50C2F" w:rsidRDefault="00F50C2F" w:rsidP="00587E9C">
      <w:pPr>
        <w:spacing w:after="0" w:line="240" w:lineRule="auto"/>
        <w:rPr>
          <w:ins w:id="21" w:author="Tribble, Jerome" w:date="2020-10-14T10:53:00Z"/>
          <w:rFonts w:ascii="Arial" w:hAnsi="Arial" w:cs="Arial"/>
        </w:rPr>
      </w:pPr>
    </w:p>
    <w:p w14:paraId="3EADDB93" w14:textId="79D337EA" w:rsidR="00F50C2F" w:rsidRDefault="00F50C2F" w:rsidP="00587E9C">
      <w:pPr>
        <w:spacing w:after="0" w:line="240" w:lineRule="auto"/>
        <w:rPr>
          <w:rFonts w:ascii="Arial" w:hAnsi="Arial" w:cs="Arial"/>
        </w:rPr>
      </w:pPr>
      <w:ins w:id="22" w:author="Tribble, Jerome" w:date="2020-10-14T10:53:00Z">
        <w:r>
          <w:rPr>
            <w:rFonts w:ascii="Times New Roman" w:hAnsi="Times New Roman"/>
            <w:noProof/>
            <w:sz w:val="24"/>
            <w:szCs w:val="24"/>
            <w:lang w:bidi="ar-SA"/>
          </w:rPr>
          <mc:AlternateContent>
            <mc:Choice Requires="wps">
              <w:drawing>
                <wp:anchor distT="0" distB="0" distL="114300" distR="114300" simplePos="0" relativeHeight="251659264" behindDoc="0" locked="0" layoutInCell="1" allowOverlap="1" wp14:anchorId="699B7B33" wp14:editId="0257B54F">
                  <wp:simplePos x="0" y="0"/>
                  <wp:positionH relativeFrom="column">
                    <wp:posOffset>4805045</wp:posOffset>
                  </wp:positionH>
                  <wp:positionV relativeFrom="paragraph">
                    <wp:posOffset>844550</wp:posOffset>
                  </wp:positionV>
                  <wp:extent cx="1257300" cy="52387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1257300" cy="523875"/>
                          </a:xfrm>
                          <a:prstGeom prst="rect">
                            <a:avLst/>
                          </a:prstGeom>
                          <a:solidFill>
                            <a:sysClr val="window" lastClr="FFFFFF"/>
                          </a:solidFill>
                          <a:ln w="6350">
                            <a:solidFill>
                              <a:sysClr val="window" lastClr="FFFFFF">
                                <a:lumMod val="75000"/>
                              </a:sysClr>
                            </a:solidFill>
                          </a:ln>
                          <a:effectLst/>
                        </wps:spPr>
                        <wps:txbx>
                          <w:txbxContent>
                            <w:p w14:paraId="0CD24D24" w14:textId="7BC2A1B4" w:rsidR="00F50C2F" w:rsidRDefault="00F50C2F" w:rsidP="00F50C2F">
                              <w:pPr>
                                <w:pStyle w:val="NoSpacing"/>
                                <w:rPr>
                                  <w:rFonts w:ascii="Arial" w:hAnsi="Arial" w:cs="Arial"/>
                                  <w:i/>
                                </w:rPr>
                              </w:pPr>
                              <w:r>
                                <w:rPr>
                                  <w:rFonts w:ascii="Arial" w:hAnsi="Arial" w:cs="Arial"/>
                                  <w:i/>
                                </w:rPr>
                                <w:t xml:space="preserve">RS </w:t>
                              </w:r>
                              <w:r w:rsidR="00261E64">
                                <w:rPr>
                                  <w:rFonts w:ascii="Arial" w:hAnsi="Arial" w:cs="Arial"/>
                                  <w:i/>
                                </w:rPr>
                                <w:t>10/26/2020</w:t>
                              </w:r>
                              <w:bookmarkStart w:id="23" w:name="_GoBack"/>
                              <w:bookmarkEnd w:id="23"/>
                            </w:p>
                            <w:p w14:paraId="7AE609FC" w14:textId="77777777" w:rsidR="00F50C2F" w:rsidRDefault="00F50C2F" w:rsidP="00F50C2F">
                              <w:pPr>
                                <w:pStyle w:val="NoSpacing"/>
                                <w:rPr>
                                  <w:rFonts w:ascii="Arial" w:hAnsi="Arial" w:cs="Arial"/>
                                  <w:i/>
                                </w:rPr>
                              </w:pPr>
                              <w:r>
                                <w:rPr>
                                  <w:rFonts w:ascii="Arial" w:hAnsi="Arial" w:cs="Arial"/>
                                  <w:i/>
                                </w:rPr>
                                <w:t>JT 10/14/2020</w:t>
                              </w:r>
                            </w:p>
                            <w:p w14:paraId="6619F351" w14:textId="77777777" w:rsidR="00F50C2F" w:rsidRDefault="00F50C2F" w:rsidP="00F50C2F">
                              <w:pPr>
                                <w:pStyle w:val="NoSpacing"/>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99B7B33" id="_x0000_t202" coordsize="21600,21600" o:spt="202" path="m,l,21600r21600,l21600,xe">
                  <v:stroke joinstyle="miter"/>
                  <v:path gradientshapeok="t" o:connecttype="rect"/>
                </v:shapetype>
                <v:shape id="Text Box 18" o:spid="_x0000_s1026" type="#_x0000_t202" style="position:absolute;margin-left:378.35pt;margin-top:66.5pt;width:99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" fillcolor="window" strokecolor="#bfbfbf" strokeweight=".5pt">
                  <v:textbox>
                    <w:txbxContent>
                      <w:p w14:paraId="0CD24D24" w14:textId="7BC2A1B4" w:rsidR="00F50C2F" w:rsidRDefault="00F50C2F" w:rsidP="00F50C2F">
                        <w:pPr>
                          <w:pStyle w:val="NoSpacing"/>
                          <w:rPr>
                            <w:rFonts w:ascii="Arial" w:hAnsi="Arial" w:cs="Arial"/>
                            <w:i/>
                          </w:rPr>
                        </w:pPr>
                        <w:r>
                          <w:rPr>
                            <w:rFonts w:ascii="Arial" w:hAnsi="Arial" w:cs="Arial"/>
                            <w:i/>
                          </w:rPr>
                          <w:t xml:space="preserve">RS </w:t>
                        </w:r>
                        <w:r w:rsidR="00261E64">
                          <w:rPr>
                            <w:rFonts w:ascii="Arial" w:hAnsi="Arial" w:cs="Arial"/>
                            <w:i/>
                          </w:rPr>
                          <w:t>10/26/2020</w:t>
                        </w:r>
                        <w:bookmarkStart w:id="24" w:name="_GoBack"/>
                        <w:bookmarkEnd w:id="24"/>
                      </w:p>
                      <w:p w14:paraId="7AE609FC" w14:textId="77777777" w:rsidR="00F50C2F" w:rsidRDefault="00F50C2F" w:rsidP="00F50C2F">
                        <w:pPr>
                          <w:pStyle w:val="NoSpacing"/>
                          <w:rPr>
                            <w:rFonts w:ascii="Arial" w:hAnsi="Arial" w:cs="Arial"/>
                            <w:i/>
                          </w:rPr>
                        </w:pPr>
                        <w:r>
                          <w:rPr>
                            <w:rFonts w:ascii="Arial" w:hAnsi="Arial" w:cs="Arial"/>
                            <w:i/>
                          </w:rPr>
                          <w:t>JT 10/14/2020</w:t>
                        </w:r>
                      </w:p>
                      <w:p w14:paraId="6619F351" w14:textId="77777777" w:rsidR="00F50C2F" w:rsidRDefault="00F50C2F" w:rsidP="00F50C2F">
                        <w:pPr>
                          <w:pStyle w:val="NoSpacing"/>
                          <w:rPr>
                            <w:i/>
                          </w:rPr>
                        </w:pPr>
                      </w:p>
                    </w:txbxContent>
                  </v:textbox>
                </v:shape>
              </w:pict>
            </mc:Fallback>
          </mc:AlternateContent>
        </w:r>
      </w:ins>
    </w:p>
    <w:sectPr w:rsidR="00F50C2F" w:rsidSect="00B84B9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20F40" w14:textId="77777777" w:rsidR="00CE6DFD" w:rsidRDefault="00CE6DFD">
      <w:r>
        <w:separator/>
      </w:r>
    </w:p>
  </w:endnote>
  <w:endnote w:type="continuationSeparator" w:id="0">
    <w:p w14:paraId="60165D77" w14:textId="77777777" w:rsidR="00CE6DFD" w:rsidRDefault="00CE6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52CB9" w14:textId="77777777" w:rsidR="00CE6DFD" w:rsidRDefault="00CE6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691F3" w14:textId="77777777" w:rsidR="00CE6DFD" w:rsidRDefault="00CE6D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6B60A" w14:textId="77777777" w:rsidR="00CE6DFD" w:rsidRDefault="00CE6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CB652" w14:textId="77777777" w:rsidR="00CE6DFD" w:rsidRDefault="00CE6DFD">
      <w:r>
        <w:separator/>
      </w:r>
    </w:p>
  </w:footnote>
  <w:footnote w:type="continuationSeparator" w:id="0">
    <w:p w14:paraId="62F2370C" w14:textId="77777777" w:rsidR="00CE6DFD" w:rsidRDefault="00CE6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0DA4E" w14:textId="77777777" w:rsidR="00CE6DFD" w:rsidRDefault="00CE6D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01AC1" w14:textId="42569CA8" w:rsidR="00CE6DFD" w:rsidRDefault="00CE6DFD" w:rsidP="003435AD">
    <w:pPr>
      <w:pStyle w:val="Header"/>
    </w:pPr>
    <w:r>
      <w:ptab w:relativeTo="margin" w:alignment="center" w:leader="none"/>
    </w:r>
    <w:ins w:id="25" w:author="Tribble, Jerome" w:date="2020-04-15T12:02:00Z">
      <w:r>
        <w:t xml:space="preserve">SAM </w:t>
      </w:r>
    </w:ins>
    <w:ins w:id="26" w:author="Tribble, Jerome" w:date="2020-04-15T12:03:00Z">
      <w:r>
        <w:t xml:space="preserve">- </w:t>
      </w:r>
    </w:ins>
    <w:ins w:id="27" w:author="Tribble, Jerome" w:date="2020-04-15T12:02:00Z">
      <w:r>
        <w:t>DISBURSEMENT</w:t>
      </w:r>
    </w:ins>
    <w:r>
      <w: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E5D4F" w14:textId="77777777" w:rsidR="00CE6DFD" w:rsidRDefault="00CE6D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A9B"/>
    <w:multiLevelType w:val="multilevel"/>
    <w:tmpl w:val="5E622C92"/>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167F5"/>
    <w:multiLevelType w:val="hybridMultilevel"/>
    <w:tmpl w:val="F968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E048D"/>
    <w:multiLevelType w:val="hybridMultilevel"/>
    <w:tmpl w:val="A0CE8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25F63"/>
    <w:multiLevelType w:val="hybridMultilevel"/>
    <w:tmpl w:val="568CA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0345D"/>
    <w:multiLevelType w:val="hybridMultilevel"/>
    <w:tmpl w:val="3AD8D1D4"/>
    <w:lvl w:ilvl="0" w:tplc="2820B84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21FC781B"/>
    <w:multiLevelType w:val="hybridMultilevel"/>
    <w:tmpl w:val="6F80EA96"/>
    <w:lvl w:ilvl="0" w:tplc="1E96D9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B5D60"/>
    <w:multiLevelType w:val="hybridMultilevel"/>
    <w:tmpl w:val="C994D9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CB4AFF"/>
    <w:multiLevelType w:val="hybridMultilevel"/>
    <w:tmpl w:val="DAD6CFBC"/>
    <w:lvl w:ilvl="0" w:tplc="407E7EA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C3894"/>
    <w:multiLevelType w:val="hybridMultilevel"/>
    <w:tmpl w:val="4462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B90268"/>
    <w:multiLevelType w:val="multilevel"/>
    <w:tmpl w:val="F936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6713D8"/>
    <w:multiLevelType w:val="hybridMultilevel"/>
    <w:tmpl w:val="B3660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E27E30"/>
    <w:multiLevelType w:val="hybridMultilevel"/>
    <w:tmpl w:val="B78892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1AA6475"/>
    <w:multiLevelType w:val="multilevel"/>
    <w:tmpl w:val="5E622C92"/>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E93DE5"/>
    <w:multiLevelType w:val="hybridMultilevel"/>
    <w:tmpl w:val="7FB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6A1131"/>
    <w:multiLevelType w:val="multilevel"/>
    <w:tmpl w:val="5176B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A37717"/>
    <w:multiLevelType w:val="hybridMultilevel"/>
    <w:tmpl w:val="E2AA1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2673AB"/>
    <w:multiLevelType w:val="hybridMultilevel"/>
    <w:tmpl w:val="7A26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927778"/>
    <w:multiLevelType w:val="hybridMultilevel"/>
    <w:tmpl w:val="EFA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5655F"/>
    <w:multiLevelType w:val="multilevel"/>
    <w:tmpl w:val="5642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B71EA1"/>
    <w:multiLevelType w:val="hybridMultilevel"/>
    <w:tmpl w:val="6C64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D75A8A"/>
    <w:multiLevelType w:val="multilevel"/>
    <w:tmpl w:val="6EB6A200"/>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EC62F8"/>
    <w:multiLevelType w:val="multilevel"/>
    <w:tmpl w:val="2332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6D1A74"/>
    <w:multiLevelType w:val="hybridMultilevel"/>
    <w:tmpl w:val="F4DE7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E03ED9"/>
    <w:multiLevelType w:val="hybridMultilevel"/>
    <w:tmpl w:val="2F788CF6"/>
    <w:lvl w:ilvl="0" w:tplc="D2DA6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1825A1"/>
    <w:multiLevelType w:val="hybridMultilevel"/>
    <w:tmpl w:val="AE520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C5059A"/>
    <w:multiLevelType w:val="hybridMultilevel"/>
    <w:tmpl w:val="3D66C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832ED3"/>
    <w:multiLevelType w:val="multilevel"/>
    <w:tmpl w:val="34D67B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134936"/>
    <w:multiLevelType w:val="multilevel"/>
    <w:tmpl w:val="CE46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E418E5"/>
    <w:multiLevelType w:val="hybridMultilevel"/>
    <w:tmpl w:val="8C900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562834"/>
    <w:multiLevelType w:val="multilevel"/>
    <w:tmpl w:val="07AA88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637566"/>
    <w:multiLevelType w:val="hybridMultilevel"/>
    <w:tmpl w:val="12024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B47CC6"/>
    <w:multiLevelType w:val="hybridMultilevel"/>
    <w:tmpl w:val="38CAE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196152"/>
    <w:multiLevelType w:val="hybridMultilevel"/>
    <w:tmpl w:val="F59C0B48"/>
    <w:lvl w:ilvl="0" w:tplc="63C28E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723456"/>
    <w:multiLevelType w:val="hybridMultilevel"/>
    <w:tmpl w:val="E6669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A1317F"/>
    <w:multiLevelType w:val="hybridMultilevel"/>
    <w:tmpl w:val="17A6B82A"/>
    <w:lvl w:ilvl="0" w:tplc="407E7EA8">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32744C"/>
    <w:multiLevelType w:val="hybridMultilevel"/>
    <w:tmpl w:val="711CA28C"/>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0058D9"/>
    <w:multiLevelType w:val="hybridMultilevel"/>
    <w:tmpl w:val="7DB02CC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864699"/>
    <w:multiLevelType w:val="multilevel"/>
    <w:tmpl w:val="1E1EA4C0"/>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F0248E"/>
    <w:multiLevelType w:val="hybridMultilevel"/>
    <w:tmpl w:val="2EE2F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B0597E"/>
    <w:multiLevelType w:val="hybridMultilevel"/>
    <w:tmpl w:val="02C80518"/>
    <w:lvl w:ilvl="0" w:tplc="C568E4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7"/>
  </w:num>
  <w:num w:numId="3">
    <w:abstractNumId w:val="36"/>
  </w:num>
  <w:num w:numId="4">
    <w:abstractNumId w:val="2"/>
  </w:num>
  <w:num w:numId="5">
    <w:abstractNumId w:val="25"/>
  </w:num>
  <w:num w:numId="6">
    <w:abstractNumId w:val="5"/>
  </w:num>
  <w:num w:numId="7">
    <w:abstractNumId w:val="39"/>
  </w:num>
  <w:num w:numId="8">
    <w:abstractNumId w:val="13"/>
  </w:num>
  <w:num w:numId="9">
    <w:abstractNumId w:val="24"/>
  </w:num>
  <w:num w:numId="10">
    <w:abstractNumId w:val="19"/>
  </w:num>
  <w:num w:numId="11">
    <w:abstractNumId w:val="14"/>
  </w:num>
  <w:num w:numId="12">
    <w:abstractNumId w:val="34"/>
  </w:num>
  <w:num w:numId="13">
    <w:abstractNumId w:val="1"/>
  </w:num>
  <w:num w:numId="14">
    <w:abstractNumId w:val="37"/>
  </w:num>
  <w:num w:numId="15">
    <w:abstractNumId w:val="20"/>
  </w:num>
  <w:num w:numId="16">
    <w:abstractNumId w:val="0"/>
  </w:num>
  <w:num w:numId="17">
    <w:abstractNumId w:val="12"/>
  </w:num>
  <w:num w:numId="18">
    <w:abstractNumId w:val="10"/>
  </w:num>
  <w:num w:numId="19">
    <w:abstractNumId w:val="7"/>
  </w:num>
  <w:num w:numId="20">
    <w:abstractNumId w:val="22"/>
  </w:num>
  <w:num w:numId="21">
    <w:abstractNumId w:val="26"/>
  </w:num>
  <w:num w:numId="22">
    <w:abstractNumId w:val="29"/>
  </w:num>
  <w:num w:numId="23">
    <w:abstractNumId w:val="27"/>
  </w:num>
  <w:num w:numId="24">
    <w:abstractNumId w:val="18"/>
  </w:num>
  <w:num w:numId="25">
    <w:abstractNumId w:val="21"/>
  </w:num>
  <w:num w:numId="26">
    <w:abstractNumId w:val="9"/>
  </w:num>
  <w:num w:numId="27">
    <w:abstractNumId w:val="16"/>
  </w:num>
  <w:num w:numId="28">
    <w:abstractNumId w:val="33"/>
  </w:num>
  <w:num w:numId="29">
    <w:abstractNumId w:val="38"/>
  </w:num>
  <w:num w:numId="30">
    <w:abstractNumId w:val="8"/>
  </w:num>
  <w:num w:numId="31">
    <w:abstractNumId w:val="35"/>
  </w:num>
  <w:num w:numId="32">
    <w:abstractNumId w:val="11"/>
  </w:num>
  <w:num w:numId="33">
    <w:abstractNumId w:val="15"/>
  </w:num>
  <w:num w:numId="34">
    <w:abstractNumId w:val="3"/>
  </w:num>
  <w:num w:numId="35">
    <w:abstractNumId w:val="31"/>
  </w:num>
  <w:num w:numId="36">
    <w:abstractNumId w:val="4"/>
  </w:num>
  <w:num w:numId="37">
    <w:abstractNumId w:val="23"/>
  </w:num>
  <w:num w:numId="38">
    <w:abstractNumId w:val="32"/>
  </w:num>
  <w:num w:numId="39">
    <w:abstractNumId w:val="6"/>
  </w:num>
  <w:num w:numId="4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ibble, Jerome">
    <w15:presenceInfo w15:providerId="AD" w15:userId="S-1-5-21-2018394313-652884422-1811762917-19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LU0NDI1sjAwNDY0NzVT0lEKTi0uzszPAykwtqwFADPIZqYtAAAA"/>
  </w:docVars>
  <w:rsids>
    <w:rsidRoot w:val="009759A5"/>
    <w:rsid w:val="0000161F"/>
    <w:rsid w:val="000032A6"/>
    <w:rsid w:val="00013C68"/>
    <w:rsid w:val="00013ED8"/>
    <w:rsid w:val="000157C9"/>
    <w:rsid w:val="00016D3A"/>
    <w:rsid w:val="00017F9B"/>
    <w:rsid w:val="0002257F"/>
    <w:rsid w:val="00022968"/>
    <w:rsid w:val="00027745"/>
    <w:rsid w:val="00033923"/>
    <w:rsid w:val="00036E71"/>
    <w:rsid w:val="00036F60"/>
    <w:rsid w:val="000434EB"/>
    <w:rsid w:val="00045550"/>
    <w:rsid w:val="00046B75"/>
    <w:rsid w:val="00052288"/>
    <w:rsid w:val="00052445"/>
    <w:rsid w:val="00052955"/>
    <w:rsid w:val="00060F31"/>
    <w:rsid w:val="00061683"/>
    <w:rsid w:val="00061E2B"/>
    <w:rsid w:val="00062A63"/>
    <w:rsid w:val="00067B2F"/>
    <w:rsid w:val="00067E27"/>
    <w:rsid w:val="0007261D"/>
    <w:rsid w:val="00073CBD"/>
    <w:rsid w:val="00075781"/>
    <w:rsid w:val="000806C0"/>
    <w:rsid w:val="000811E6"/>
    <w:rsid w:val="000812F4"/>
    <w:rsid w:val="00084631"/>
    <w:rsid w:val="0008755F"/>
    <w:rsid w:val="000902BA"/>
    <w:rsid w:val="0009297B"/>
    <w:rsid w:val="00093DDC"/>
    <w:rsid w:val="00094BCF"/>
    <w:rsid w:val="000A0C34"/>
    <w:rsid w:val="000A29AD"/>
    <w:rsid w:val="000A34E1"/>
    <w:rsid w:val="000A592F"/>
    <w:rsid w:val="000B183A"/>
    <w:rsid w:val="000B1BDA"/>
    <w:rsid w:val="000B21F0"/>
    <w:rsid w:val="000B77F4"/>
    <w:rsid w:val="000C40E0"/>
    <w:rsid w:val="000C41C9"/>
    <w:rsid w:val="000C43B6"/>
    <w:rsid w:val="000C442F"/>
    <w:rsid w:val="000C56B6"/>
    <w:rsid w:val="000D2086"/>
    <w:rsid w:val="000D53F7"/>
    <w:rsid w:val="000E09B1"/>
    <w:rsid w:val="000E2A75"/>
    <w:rsid w:val="000E2E99"/>
    <w:rsid w:val="000E4E8E"/>
    <w:rsid w:val="000E5690"/>
    <w:rsid w:val="000F005E"/>
    <w:rsid w:val="000F01E9"/>
    <w:rsid w:val="000F0F11"/>
    <w:rsid w:val="000F17FD"/>
    <w:rsid w:val="000F18E3"/>
    <w:rsid w:val="000F1EAE"/>
    <w:rsid w:val="000F277A"/>
    <w:rsid w:val="000F44FD"/>
    <w:rsid w:val="000F6092"/>
    <w:rsid w:val="001005AE"/>
    <w:rsid w:val="00106667"/>
    <w:rsid w:val="00114CD9"/>
    <w:rsid w:val="0011566A"/>
    <w:rsid w:val="00116C73"/>
    <w:rsid w:val="00116E58"/>
    <w:rsid w:val="0012292B"/>
    <w:rsid w:val="00123B46"/>
    <w:rsid w:val="00124463"/>
    <w:rsid w:val="00125FE1"/>
    <w:rsid w:val="00131C98"/>
    <w:rsid w:val="00132D55"/>
    <w:rsid w:val="00133A18"/>
    <w:rsid w:val="001409F0"/>
    <w:rsid w:val="00140CD2"/>
    <w:rsid w:val="00141525"/>
    <w:rsid w:val="0014273D"/>
    <w:rsid w:val="001445C9"/>
    <w:rsid w:val="00146B59"/>
    <w:rsid w:val="00150149"/>
    <w:rsid w:val="001508EF"/>
    <w:rsid w:val="00152269"/>
    <w:rsid w:val="001542AB"/>
    <w:rsid w:val="0015464F"/>
    <w:rsid w:val="0015559B"/>
    <w:rsid w:val="00155FED"/>
    <w:rsid w:val="00162B9F"/>
    <w:rsid w:val="001647E7"/>
    <w:rsid w:val="001652EF"/>
    <w:rsid w:val="001659F9"/>
    <w:rsid w:val="001665C7"/>
    <w:rsid w:val="001728EA"/>
    <w:rsid w:val="00172D1C"/>
    <w:rsid w:val="001730D8"/>
    <w:rsid w:val="00173DD9"/>
    <w:rsid w:val="001741B9"/>
    <w:rsid w:val="00181F6E"/>
    <w:rsid w:val="00182D57"/>
    <w:rsid w:val="0018386F"/>
    <w:rsid w:val="00191EF8"/>
    <w:rsid w:val="0019239C"/>
    <w:rsid w:val="001A0C06"/>
    <w:rsid w:val="001A33B2"/>
    <w:rsid w:val="001A6255"/>
    <w:rsid w:val="001A677C"/>
    <w:rsid w:val="001A7917"/>
    <w:rsid w:val="001B0F68"/>
    <w:rsid w:val="001B1928"/>
    <w:rsid w:val="001B482D"/>
    <w:rsid w:val="001C2F04"/>
    <w:rsid w:val="001C38CE"/>
    <w:rsid w:val="001C590E"/>
    <w:rsid w:val="001D1049"/>
    <w:rsid w:val="001D3F9C"/>
    <w:rsid w:val="001E2B90"/>
    <w:rsid w:val="001E3AEF"/>
    <w:rsid w:val="001F098E"/>
    <w:rsid w:val="0020442E"/>
    <w:rsid w:val="0020450C"/>
    <w:rsid w:val="00204AA8"/>
    <w:rsid w:val="002051FB"/>
    <w:rsid w:val="00206E25"/>
    <w:rsid w:val="00211C92"/>
    <w:rsid w:val="00222400"/>
    <w:rsid w:val="002225E5"/>
    <w:rsid w:val="002239E9"/>
    <w:rsid w:val="00225D61"/>
    <w:rsid w:val="00226D72"/>
    <w:rsid w:val="00230B8B"/>
    <w:rsid w:val="002351AD"/>
    <w:rsid w:val="002351C5"/>
    <w:rsid w:val="00235601"/>
    <w:rsid w:val="0023782C"/>
    <w:rsid w:val="00245F2C"/>
    <w:rsid w:val="00246A53"/>
    <w:rsid w:val="00250EB0"/>
    <w:rsid w:val="002511EA"/>
    <w:rsid w:val="00251B4D"/>
    <w:rsid w:val="00253BC6"/>
    <w:rsid w:val="00256BEE"/>
    <w:rsid w:val="00257909"/>
    <w:rsid w:val="00260872"/>
    <w:rsid w:val="00261E64"/>
    <w:rsid w:val="00262A6C"/>
    <w:rsid w:val="00266114"/>
    <w:rsid w:val="00267B66"/>
    <w:rsid w:val="00270725"/>
    <w:rsid w:val="00271848"/>
    <w:rsid w:val="002726EC"/>
    <w:rsid w:val="00273300"/>
    <w:rsid w:val="002738B4"/>
    <w:rsid w:val="00285CA1"/>
    <w:rsid w:val="002863C4"/>
    <w:rsid w:val="002911A2"/>
    <w:rsid w:val="002936A7"/>
    <w:rsid w:val="002949CD"/>
    <w:rsid w:val="002A0117"/>
    <w:rsid w:val="002A1C6A"/>
    <w:rsid w:val="002A38E2"/>
    <w:rsid w:val="002B69B6"/>
    <w:rsid w:val="002C14D6"/>
    <w:rsid w:val="002C15E9"/>
    <w:rsid w:val="002C37C9"/>
    <w:rsid w:val="002C54BC"/>
    <w:rsid w:val="002D1CE6"/>
    <w:rsid w:val="002D3CBF"/>
    <w:rsid w:val="002D504C"/>
    <w:rsid w:val="002D6BA1"/>
    <w:rsid w:val="002E16C6"/>
    <w:rsid w:val="002E1E0A"/>
    <w:rsid w:val="002E5911"/>
    <w:rsid w:val="002F3CEE"/>
    <w:rsid w:val="002F42D8"/>
    <w:rsid w:val="002F706B"/>
    <w:rsid w:val="00300753"/>
    <w:rsid w:val="00304864"/>
    <w:rsid w:val="00304E75"/>
    <w:rsid w:val="003078C0"/>
    <w:rsid w:val="003113DA"/>
    <w:rsid w:val="003125BF"/>
    <w:rsid w:val="003141CC"/>
    <w:rsid w:val="00317065"/>
    <w:rsid w:val="00320F0F"/>
    <w:rsid w:val="00321D06"/>
    <w:rsid w:val="00321F11"/>
    <w:rsid w:val="00325895"/>
    <w:rsid w:val="0032639D"/>
    <w:rsid w:val="00330695"/>
    <w:rsid w:val="00331C7D"/>
    <w:rsid w:val="00333475"/>
    <w:rsid w:val="003349B8"/>
    <w:rsid w:val="00334D9C"/>
    <w:rsid w:val="00335E41"/>
    <w:rsid w:val="00336299"/>
    <w:rsid w:val="003435AD"/>
    <w:rsid w:val="00343804"/>
    <w:rsid w:val="00352F27"/>
    <w:rsid w:val="00357CFA"/>
    <w:rsid w:val="00364857"/>
    <w:rsid w:val="00364EB9"/>
    <w:rsid w:val="00374564"/>
    <w:rsid w:val="003749B9"/>
    <w:rsid w:val="00376F87"/>
    <w:rsid w:val="00382DFE"/>
    <w:rsid w:val="0038317C"/>
    <w:rsid w:val="003842E5"/>
    <w:rsid w:val="003858AF"/>
    <w:rsid w:val="0038715F"/>
    <w:rsid w:val="00391AC1"/>
    <w:rsid w:val="0039265D"/>
    <w:rsid w:val="00395106"/>
    <w:rsid w:val="003A2733"/>
    <w:rsid w:val="003A2922"/>
    <w:rsid w:val="003A4BA5"/>
    <w:rsid w:val="003A4F3E"/>
    <w:rsid w:val="003A62D9"/>
    <w:rsid w:val="003A745F"/>
    <w:rsid w:val="003B2D77"/>
    <w:rsid w:val="003B5828"/>
    <w:rsid w:val="003B58DA"/>
    <w:rsid w:val="003B749A"/>
    <w:rsid w:val="003B7BEF"/>
    <w:rsid w:val="003C186E"/>
    <w:rsid w:val="003D0E62"/>
    <w:rsid w:val="003D21C4"/>
    <w:rsid w:val="003D2E72"/>
    <w:rsid w:val="003D4953"/>
    <w:rsid w:val="003D4B8A"/>
    <w:rsid w:val="003D5048"/>
    <w:rsid w:val="003D5AEA"/>
    <w:rsid w:val="003E41FB"/>
    <w:rsid w:val="003F1F89"/>
    <w:rsid w:val="003F3193"/>
    <w:rsid w:val="003F3291"/>
    <w:rsid w:val="00400708"/>
    <w:rsid w:val="00400A6F"/>
    <w:rsid w:val="0040109B"/>
    <w:rsid w:val="0040187E"/>
    <w:rsid w:val="00412182"/>
    <w:rsid w:val="00412EE4"/>
    <w:rsid w:val="00413BB9"/>
    <w:rsid w:val="00415074"/>
    <w:rsid w:val="00415A54"/>
    <w:rsid w:val="004172B7"/>
    <w:rsid w:val="00420225"/>
    <w:rsid w:val="00420805"/>
    <w:rsid w:val="004221B8"/>
    <w:rsid w:val="00423783"/>
    <w:rsid w:val="00425526"/>
    <w:rsid w:val="00425E48"/>
    <w:rsid w:val="00427D26"/>
    <w:rsid w:val="0043513F"/>
    <w:rsid w:val="00440B51"/>
    <w:rsid w:val="00441D5E"/>
    <w:rsid w:val="00441FD6"/>
    <w:rsid w:val="00446575"/>
    <w:rsid w:val="00447BA1"/>
    <w:rsid w:val="0045059F"/>
    <w:rsid w:val="00450D00"/>
    <w:rsid w:val="00451A5B"/>
    <w:rsid w:val="004523B7"/>
    <w:rsid w:val="0045297D"/>
    <w:rsid w:val="00452BD4"/>
    <w:rsid w:val="0045450F"/>
    <w:rsid w:val="00455F8E"/>
    <w:rsid w:val="00456B5E"/>
    <w:rsid w:val="00460B31"/>
    <w:rsid w:val="00465361"/>
    <w:rsid w:val="004657FD"/>
    <w:rsid w:val="00465A9C"/>
    <w:rsid w:val="00467200"/>
    <w:rsid w:val="00467C96"/>
    <w:rsid w:val="00482A6E"/>
    <w:rsid w:val="00482AA1"/>
    <w:rsid w:val="0048707E"/>
    <w:rsid w:val="00495023"/>
    <w:rsid w:val="004966E0"/>
    <w:rsid w:val="00496AD6"/>
    <w:rsid w:val="004A18D2"/>
    <w:rsid w:val="004A2CDD"/>
    <w:rsid w:val="004A70CA"/>
    <w:rsid w:val="004B478C"/>
    <w:rsid w:val="004B5C90"/>
    <w:rsid w:val="004B6171"/>
    <w:rsid w:val="004C0592"/>
    <w:rsid w:val="004C141C"/>
    <w:rsid w:val="004C1E6E"/>
    <w:rsid w:val="004C2963"/>
    <w:rsid w:val="004C3875"/>
    <w:rsid w:val="004C71FB"/>
    <w:rsid w:val="004D3B3E"/>
    <w:rsid w:val="004D481E"/>
    <w:rsid w:val="004E11AC"/>
    <w:rsid w:val="004E20DB"/>
    <w:rsid w:val="004E2B77"/>
    <w:rsid w:val="004E7E04"/>
    <w:rsid w:val="004F096D"/>
    <w:rsid w:val="004F0E26"/>
    <w:rsid w:val="00500614"/>
    <w:rsid w:val="0050105C"/>
    <w:rsid w:val="005018EE"/>
    <w:rsid w:val="00502117"/>
    <w:rsid w:val="00505BE9"/>
    <w:rsid w:val="00506367"/>
    <w:rsid w:val="00513B9F"/>
    <w:rsid w:val="005153FF"/>
    <w:rsid w:val="005159E4"/>
    <w:rsid w:val="00517FE3"/>
    <w:rsid w:val="005223B8"/>
    <w:rsid w:val="00527892"/>
    <w:rsid w:val="0053308F"/>
    <w:rsid w:val="00535B55"/>
    <w:rsid w:val="0054293D"/>
    <w:rsid w:val="00543507"/>
    <w:rsid w:val="0054425D"/>
    <w:rsid w:val="00545134"/>
    <w:rsid w:val="00547A92"/>
    <w:rsid w:val="00553702"/>
    <w:rsid w:val="005538B8"/>
    <w:rsid w:val="00557132"/>
    <w:rsid w:val="0055793D"/>
    <w:rsid w:val="00560403"/>
    <w:rsid w:val="00561470"/>
    <w:rsid w:val="00564174"/>
    <w:rsid w:val="0056570D"/>
    <w:rsid w:val="00566490"/>
    <w:rsid w:val="00567A9B"/>
    <w:rsid w:val="00570194"/>
    <w:rsid w:val="0057081B"/>
    <w:rsid w:val="00570980"/>
    <w:rsid w:val="00572A5D"/>
    <w:rsid w:val="0057394B"/>
    <w:rsid w:val="005829E0"/>
    <w:rsid w:val="005838F2"/>
    <w:rsid w:val="00587E9C"/>
    <w:rsid w:val="00591D5A"/>
    <w:rsid w:val="00591E7D"/>
    <w:rsid w:val="00593088"/>
    <w:rsid w:val="005A32F7"/>
    <w:rsid w:val="005A4056"/>
    <w:rsid w:val="005B0B19"/>
    <w:rsid w:val="005B415F"/>
    <w:rsid w:val="005B562D"/>
    <w:rsid w:val="005C0683"/>
    <w:rsid w:val="005C1158"/>
    <w:rsid w:val="005C2F51"/>
    <w:rsid w:val="005C3879"/>
    <w:rsid w:val="005C3B44"/>
    <w:rsid w:val="005D1DB4"/>
    <w:rsid w:val="005D2FF6"/>
    <w:rsid w:val="005D3042"/>
    <w:rsid w:val="005D4FC5"/>
    <w:rsid w:val="005D5423"/>
    <w:rsid w:val="005E4754"/>
    <w:rsid w:val="005E62EC"/>
    <w:rsid w:val="005E7CEC"/>
    <w:rsid w:val="005F199E"/>
    <w:rsid w:val="005F4252"/>
    <w:rsid w:val="005F473A"/>
    <w:rsid w:val="005F629E"/>
    <w:rsid w:val="005F6B4B"/>
    <w:rsid w:val="00600D34"/>
    <w:rsid w:val="00605DF6"/>
    <w:rsid w:val="006077D0"/>
    <w:rsid w:val="00610168"/>
    <w:rsid w:val="00610622"/>
    <w:rsid w:val="00611A5D"/>
    <w:rsid w:val="00613254"/>
    <w:rsid w:val="00616165"/>
    <w:rsid w:val="006170B9"/>
    <w:rsid w:val="006218D4"/>
    <w:rsid w:val="00623797"/>
    <w:rsid w:val="00630DB3"/>
    <w:rsid w:val="00630F6B"/>
    <w:rsid w:val="00633D64"/>
    <w:rsid w:val="00636062"/>
    <w:rsid w:val="00636391"/>
    <w:rsid w:val="006459F3"/>
    <w:rsid w:val="00645DAB"/>
    <w:rsid w:val="00652DBE"/>
    <w:rsid w:val="006547F0"/>
    <w:rsid w:val="00655B45"/>
    <w:rsid w:val="0065701C"/>
    <w:rsid w:val="006620D3"/>
    <w:rsid w:val="00662C77"/>
    <w:rsid w:val="006636F4"/>
    <w:rsid w:val="00666B30"/>
    <w:rsid w:val="006728D8"/>
    <w:rsid w:val="0067666A"/>
    <w:rsid w:val="0067754C"/>
    <w:rsid w:val="00681977"/>
    <w:rsid w:val="00681A2F"/>
    <w:rsid w:val="00682B20"/>
    <w:rsid w:val="006865A8"/>
    <w:rsid w:val="00686667"/>
    <w:rsid w:val="006956AB"/>
    <w:rsid w:val="006A0319"/>
    <w:rsid w:val="006A4501"/>
    <w:rsid w:val="006A48D7"/>
    <w:rsid w:val="006A6FBC"/>
    <w:rsid w:val="006B0C82"/>
    <w:rsid w:val="006B3AA6"/>
    <w:rsid w:val="006B3C54"/>
    <w:rsid w:val="006B4ECF"/>
    <w:rsid w:val="006C299B"/>
    <w:rsid w:val="006C479F"/>
    <w:rsid w:val="006C483F"/>
    <w:rsid w:val="006C5B48"/>
    <w:rsid w:val="006D0F07"/>
    <w:rsid w:val="006D353F"/>
    <w:rsid w:val="006D42B7"/>
    <w:rsid w:val="006E0A27"/>
    <w:rsid w:val="006E3FA0"/>
    <w:rsid w:val="006E4891"/>
    <w:rsid w:val="006F0A8F"/>
    <w:rsid w:val="00701793"/>
    <w:rsid w:val="00702930"/>
    <w:rsid w:val="0070369F"/>
    <w:rsid w:val="007048C8"/>
    <w:rsid w:val="0070666E"/>
    <w:rsid w:val="007069E4"/>
    <w:rsid w:val="0071088D"/>
    <w:rsid w:val="00714E06"/>
    <w:rsid w:val="00717DB3"/>
    <w:rsid w:val="00720D8B"/>
    <w:rsid w:val="00721F6A"/>
    <w:rsid w:val="00722A62"/>
    <w:rsid w:val="00726783"/>
    <w:rsid w:val="00726A59"/>
    <w:rsid w:val="00726B6B"/>
    <w:rsid w:val="00727626"/>
    <w:rsid w:val="0074293E"/>
    <w:rsid w:val="007472DF"/>
    <w:rsid w:val="007521DF"/>
    <w:rsid w:val="007604EF"/>
    <w:rsid w:val="00764241"/>
    <w:rsid w:val="00772D27"/>
    <w:rsid w:val="007801D7"/>
    <w:rsid w:val="00784805"/>
    <w:rsid w:val="00792574"/>
    <w:rsid w:val="007A1B6A"/>
    <w:rsid w:val="007A3370"/>
    <w:rsid w:val="007B11F6"/>
    <w:rsid w:val="007B494A"/>
    <w:rsid w:val="007C0521"/>
    <w:rsid w:val="007C6177"/>
    <w:rsid w:val="007D23C8"/>
    <w:rsid w:val="007D37B4"/>
    <w:rsid w:val="007E0804"/>
    <w:rsid w:val="007E192C"/>
    <w:rsid w:val="007E29B1"/>
    <w:rsid w:val="007E373A"/>
    <w:rsid w:val="007E3A4C"/>
    <w:rsid w:val="007E49D4"/>
    <w:rsid w:val="007F0CC4"/>
    <w:rsid w:val="007F2861"/>
    <w:rsid w:val="007F65BD"/>
    <w:rsid w:val="008037E4"/>
    <w:rsid w:val="008115C0"/>
    <w:rsid w:val="00813A16"/>
    <w:rsid w:val="008243DC"/>
    <w:rsid w:val="0082474D"/>
    <w:rsid w:val="008258D8"/>
    <w:rsid w:val="00831FC6"/>
    <w:rsid w:val="00832E05"/>
    <w:rsid w:val="008412F7"/>
    <w:rsid w:val="00844570"/>
    <w:rsid w:val="00844E1B"/>
    <w:rsid w:val="00845D19"/>
    <w:rsid w:val="00850681"/>
    <w:rsid w:val="0085122E"/>
    <w:rsid w:val="0085482A"/>
    <w:rsid w:val="0086018E"/>
    <w:rsid w:val="00861682"/>
    <w:rsid w:val="00861CCD"/>
    <w:rsid w:val="00861FBB"/>
    <w:rsid w:val="0086292C"/>
    <w:rsid w:val="0086725D"/>
    <w:rsid w:val="00872002"/>
    <w:rsid w:val="00882911"/>
    <w:rsid w:val="008836EA"/>
    <w:rsid w:val="00884B7D"/>
    <w:rsid w:val="0088583B"/>
    <w:rsid w:val="00886BD6"/>
    <w:rsid w:val="00890495"/>
    <w:rsid w:val="00891902"/>
    <w:rsid w:val="00894779"/>
    <w:rsid w:val="008972C3"/>
    <w:rsid w:val="008A0482"/>
    <w:rsid w:val="008A449C"/>
    <w:rsid w:val="008A5556"/>
    <w:rsid w:val="008A58AB"/>
    <w:rsid w:val="008A61C9"/>
    <w:rsid w:val="008B1774"/>
    <w:rsid w:val="008B1B62"/>
    <w:rsid w:val="008B21DB"/>
    <w:rsid w:val="008B43BC"/>
    <w:rsid w:val="008B5A17"/>
    <w:rsid w:val="008C0AEA"/>
    <w:rsid w:val="008C7DDC"/>
    <w:rsid w:val="008D242B"/>
    <w:rsid w:val="008D4330"/>
    <w:rsid w:val="008D6807"/>
    <w:rsid w:val="008D6C43"/>
    <w:rsid w:val="008E0893"/>
    <w:rsid w:val="008E0BC0"/>
    <w:rsid w:val="008E7093"/>
    <w:rsid w:val="008F1E8F"/>
    <w:rsid w:val="008F1FDA"/>
    <w:rsid w:val="008F24F0"/>
    <w:rsid w:val="008F290F"/>
    <w:rsid w:val="008F4941"/>
    <w:rsid w:val="008F4BE5"/>
    <w:rsid w:val="008F542D"/>
    <w:rsid w:val="008F62EB"/>
    <w:rsid w:val="008F72FA"/>
    <w:rsid w:val="00902023"/>
    <w:rsid w:val="00904A13"/>
    <w:rsid w:val="00906CDC"/>
    <w:rsid w:val="0091438A"/>
    <w:rsid w:val="00916D07"/>
    <w:rsid w:val="00917325"/>
    <w:rsid w:val="0092122B"/>
    <w:rsid w:val="00921DCD"/>
    <w:rsid w:val="0092279C"/>
    <w:rsid w:val="00923275"/>
    <w:rsid w:val="009306E6"/>
    <w:rsid w:val="00934A63"/>
    <w:rsid w:val="00935026"/>
    <w:rsid w:val="009358ED"/>
    <w:rsid w:val="00941AC5"/>
    <w:rsid w:val="0094225F"/>
    <w:rsid w:val="009430DC"/>
    <w:rsid w:val="009444A7"/>
    <w:rsid w:val="00944529"/>
    <w:rsid w:val="00944F0A"/>
    <w:rsid w:val="00946615"/>
    <w:rsid w:val="00956B10"/>
    <w:rsid w:val="009611AC"/>
    <w:rsid w:val="00966173"/>
    <w:rsid w:val="00971778"/>
    <w:rsid w:val="00973575"/>
    <w:rsid w:val="00974473"/>
    <w:rsid w:val="009759A5"/>
    <w:rsid w:val="00977D3C"/>
    <w:rsid w:val="00981DC9"/>
    <w:rsid w:val="009829F3"/>
    <w:rsid w:val="0098397A"/>
    <w:rsid w:val="009951BB"/>
    <w:rsid w:val="009A03B5"/>
    <w:rsid w:val="009A1F5E"/>
    <w:rsid w:val="009A258E"/>
    <w:rsid w:val="009A6E1F"/>
    <w:rsid w:val="009C6B31"/>
    <w:rsid w:val="009C7444"/>
    <w:rsid w:val="009D0F23"/>
    <w:rsid w:val="009D1345"/>
    <w:rsid w:val="009D15E5"/>
    <w:rsid w:val="009D19B7"/>
    <w:rsid w:val="009D335D"/>
    <w:rsid w:val="009D6A6A"/>
    <w:rsid w:val="009D72FC"/>
    <w:rsid w:val="009E14E4"/>
    <w:rsid w:val="009E205F"/>
    <w:rsid w:val="009E54EC"/>
    <w:rsid w:val="009E5DD6"/>
    <w:rsid w:val="009E73AC"/>
    <w:rsid w:val="009E79C2"/>
    <w:rsid w:val="009F2E8C"/>
    <w:rsid w:val="00A00F92"/>
    <w:rsid w:val="00A03563"/>
    <w:rsid w:val="00A05830"/>
    <w:rsid w:val="00A100DD"/>
    <w:rsid w:val="00A13744"/>
    <w:rsid w:val="00A13BD3"/>
    <w:rsid w:val="00A21778"/>
    <w:rsid w:val="00A220EE"/>
    <w:rsid w:val="00A22C33"/>
    <w:rsid w:val="00A23273"/>
    <w:rsid w:val="00A24218"/>
    <w:rsid w:val="00A24FD4"/>
    <w:rsid w:val="00A273CB"/>
    <w:rsid w:val="00A37FBF"/>
    <w:rsid w:val="00A42C89"/>
    <w:rsid w:val="00A445A4"/>
    <w:rsid w:val="00A44CCF"/>
    <w:rsid w:val="00A45444"/>
    <w:rsid w:val="00A45D78"/>
    <w:rsid w:val="00A5028C"/>
    <w:rsid w:val="00A55E3B"/>
    <w:rsid w:val="00A609B6"/>
    <w:rsid w:val="00A642E9"/>
    <w:rsid w:val="00A64CF4"/>
    <w:rsid w:val="00A652FC"/>
    <w:rsid w:val="00A7548C"/>
    <w:rsid w:val="00A75EFD"/>
    <w:rsid w:val="00A8090C"/>
    <w:rsid w:val="00A80D30"/>
    <w:rsid w:val="00A83ED0"/>
    <w:rsid w:val="00A86233"/>
    <w:rsid w:val="00A868BC"/>
    <w:rsid w:val="00A921E3"/>
    <w:rsid w:val="00A93909"/>
    <w:rsid w:val="00A9468C"/>
    <w:rsid w:val="00A95C12"/>
    <w:rsid w:val="00A96E40"/>
    <w:rsid w:val="00A97126"/>
    <w:rsid w:val="00AA2C0C"/>
    <w:rsid w:val="00AA2FE6"/>
    <w:rsid w:val="00AB0566"/>
    <w:rsid w:val="00AB1A36"/>
    <w:rsid w:val="00AB51E4"/>
    <w:rsid w:val="00AC26E9"/>
    <w:rsid w:val="00AC79D4"/>
    <w:rsid w:val="00AD7BD5"/>
    <w:rsid w:val="00AE03B4"/>
    <w:rsid w:val="00AE0CCD"/>
    <w:rsid w:val="00AE67D1"/>
    <w:rsid w:val="00AE76EB"/>
    <w:rsid w:val="00AF09C2"/>
    <w:rsid w:val="00AF0A6A"/>
    <w:rsid w:val="00AF101A"/>
    <w:rsid w:val="00AF3755"/>
    <w:rsid w:val="00B01AFF"/>
    <w:rsid w:val="00B032BB"/>
    <w:rsid w:val="00B068BD"/>
    <w:rsid w:val="00B0696D"/>
    <w:rsid w:val="00B10ADA"/>
    <w:rsid w:val="00B145D9"/>
    <w:rsid w:val="00B146BF"/>
    <w:rsid w:val="00B163D4"/>
    <w:rsid w:val="00B1741E"/>
    <w:rsid w:val="00B217BC"/>
    <w:rsid w:val="00B21C2C"/>
    <w:rsid w:val="00B2264D"/>
    <w:rsid w:val="00B30552"/>
    <w:rsid w:val="00B30828"/>
    <w:rsid w:val="00B46FD4"/>
    <w:rsid w:val="00B471A2"/>
    <w:rsid w:val="00B5292B"/>
    <w:rsid w:val="00B566D9"/>
    <w:rsid w:val="00B60182"/>
    <w:rsid w:val="00B60985"/>
    <w:rsid w:val="00B64A64"/>
    <w:rsid w:val="00B70A08"/>
    <w:rsid w:val="00B7367F"/>
    <w:rsid w:val="00B80BB5"/>
    <w:rsid w:val="00B8424D"/>
    <w:rsid w:val="00B8488B"/>
    <w:rsid w:val="00B84B93"/>
    <w:rsid w:val="00B87FE5"/>
    <w:rsid w:val="00B9162E"/>
    <w:rsid w:val="00B927F6"/>
    <w:rsid w:val="00B94036"/>
    <w:rsid w:val="00BA03BF"/>
    <w:rsid w:val="00BA39DA"/>
    <w:rsid w:val="00BA5227"/>
    <w:rsid w:val="00BA729E"/>
    <w:rsid w:val="00BB2DC4"/>
    <w:rsid w:val="00BB33B8"/>
    <w:rsid w:val="00BB7761"/>
    <w:rsid w:val="00BC1FBC"/>
    <w:rsid w:val="00BC2F32"/>
    <w:rsid w:val="00BC47DE"/>
    <w:rsid w:val="00BD1C48"/>
    <w:rsid w:val="00BD3144"/>
    <w:rsid w:val="00BD4075"/>
    <w:rsid w:val="00BD57FA"/>
    <w:rsid w:val="00BE54C8"/>
    <w:rsid w:val="00BE6945"/>
    <w:rsid w:val="00BF5FAC"/>
    <w:rsid w:val="00C01128"/>
    <w:rsid w:val="00C02D42"/>
    <w:rsid w:val="00C0702E"/>
    <w:rsid w:val="00C134C5"/>
    <w:rsid w:val="00C136FB"/>
    <w:rsid w:val="00C176EA"/>
    <w:rsid w:val="00C17FCE"/>
    <w:rsid w:val="00C22F2A"/>
    <w:rsid w:val="00C242B7"/>
    <w:rsid w:val="00C27BDF"/>
    <w:rsid w:val="00C31E9B"/>
    <w:rsid w:val="00C33950"/>
    <w:rsid w:val="00C36195"/>
    <w:rsid w:val="00C363EE"/>
    <w:rsid w:val="00C407D1"/>
    <w:rsid w:val="00C40A68"/>
    <w:rsid w:val="00C4207F"/>
    <w:rsid w:val="00C4418B"/>
    <w:rsid w:val="00C4428C"/>
    <w:rsid w:val="00C46A5A"/>
    <w:rsid w:val="00C57E3F"/>
    <w:rsid w:val="00C60097"/>
    <w:rsid w:val="00C720E0"/>
    <w:rsid w:val="00C72665"/>
    <w:rsid w:val="00C72ABC"/>
    <w:rsid w:val="00C74248"/>
    <w:rsid w:val="00C770D8"/>
    <w:rsid w:val="00C90236"/>
    <w:rsid w:val="00C9432E"/>
    <w:rsid w:val="00C957CF"/>
    <w:rsid w:val="00C970D4"/>
    <w:rsid w:val="00CA0F35"/>
    <w:rsid w:val="00CA187F"/>
    <w:rsid w:val="00CA53D7"/>
    <w:rsid w:val="00CA6A40"/>
    <w:rsid w:val="00CA780F"/>
    <w:rsid w:val="00CB29ED"/>
    <w:rsid w:val="00CC0E93"/>
    <w:rsid w:val="00CC33E0"/>
    <w:rsid w:val="00CD3C66"/>
    <w:rsid w:val="00CD52A4"/>
    <w:rsid w:val="00CD6490"/>
    <w:rsid w:val="00CD6B41"/>
    <w:rsid w:val="00CD7147"/>
    <w:rsid w:val="00CE278B"/>
    <w:rsid w:val="00CE346A"/>
    <w:rsid w:val="00CE3724"/>
    <w:rsid w:val="00CE6DFD"/>
    <w:rsid w:val="00CE7988"/>
    <w:rsid w:val="00CE7EC5"/>
    <w:rsid w:val="00CF0F99"/>
    <w:rsid w:val="00CF19C1"/>
    <w:rsid w:val="00CF19EE"/>
    <w:rsid w:val="00CF2DD4"/>
    <w:rsid w:val="00CF6AFB"/>
    <w:rsid w:val="00D01252"/>
    <w:rsid w:val="00D04969"/>
    <w:rsid w:val="00D073F2"/>
    <w:rsid w:val="00D07EEA"/>
    <w:rsid w:val="00D11091"/>
    <w:rsid w:val="00D12D48"/>
    <w:rsid w:val="00D14E04"/>
    <w:rsid w:val="00D14FDD"/>
    <w:rsid w:val="00D1565C"/>
    <w:rsid w:val="00D226E4"/>
    <w:rsid w:val="00D319C0"/>
    <w:rsid w:val="00D32302"/>
    <w:rsid w:val="00D3295F"/>
    <w:rsid w:val="00D34926"/>
    <w:rsid w:val="00D34990"/>
    <w:rsid w:val="00D5032F"/>
    <w:rsid w:val="00D50694"/>
    <w:rsid w:val="00D54DE3"/>
    <w:rsid w:val="00D55594"/>
    <w:rsid w:val="00D6120A"/>
    <w:rsid w:val="00D64192"/>
    <w:rsid w:val="00D707C4"/>
    <w:rsid w:val="00D720B8"/>
    <w:rsid w:val="00D7313F"/>
    <w:rsid w:val="00D7324B"/>
    <w:rsid w:val="00D75F85"/>
    <w:rsid w:val="00D7791D"/>
    <w:rsid w:val="00D814AD"/>
    <w:rsid w:val="00D81A33"/>
    <w:rsid w:val="00D85FD4"/>
    <w:rsid w:val="00D87452"/>
    <w:rsid w:val="00D92362"/>
    <w:rsid w:val="00DA3AEF"/>
    <w:rsid w:val="00DA7EDE"/>
    <w:rsid w:val="00DB54F8"/>
    <w:rsid w:val="00DB68A6"/>
    <w:rsid w:val="00DB72DA"/>
    <w:rsid w:val="00DB7F24"/>
    <w:rsid w:val="00DC0B1A"/>
    <w:rsid w:val="00DC3652"/>
    <w:rsid w:val="00DC64DD"/>
    <w:rsid w:val="00DD4F4D"/>
    <w:rsid w:val="00DE1F09"/>
    <w:rsid w:val="00DE667D"/>
    <w:rsid w:val="00DE759D"/>
    <w:rsid w:val="00DF30CB"/>
    <w:rsid w:val="00DF5689"/>
    <w:rsid w:val="00DF5E59"/>
    <w:rsid w:val="00DF65CB"/>
    <w:rsid w:val="00E001B2"/>
    <w:rsid w:val="00E012FC"/>
    <w:rsid w:val="00E01F41"/>
    <w:rsid w:val="00E02160"/>
    <w:rsid w:val="00E04954"/>
    <w:rsid w:val="00E05D4F"/>
    <w:rsid w:val="00E11BA8"/>
    <w:rsid w:val="00E175EC"/>
    <w:rsid w:val="00E20731"/>
    <w:rsid w:val="00E237FA"/>
    <w:rsid w:val="00E23BEB"/>
    <w:rsid w:val="00E24381"/>
    <w:rsid w:val="00E3030D"/>
    <w:rsid w:val="00E3086A"/>
    <w:rsid w:val="00E327DA"/>
    <w:rsid w:val="00E37E55"/>
    <w:rsid w:val="00E42003"/>
    <w:rsid w:val="00E4432C"/>
    <w:rsid w:val="00E51128"/>
    <w:rsid w:val="00E5215E"/>
    <w:rsid w:val="00E523F0"/>
    <w:rsid w:val="00E52CAB"/>
    <w:rsid w:val="00E53070"/>
    <w:rsid w:val="00E547CE"/>
    <w:rsid w:val="00E55103"/>
    <w:rsid w:val="00E62BE1"/>
    <w:rsid w:val="00E63240"/>
    <w:rsid w:val="00E7157D"/>
    <w:rsid w:val="00E71B2F"/>
    <w:rsid w:val="00E72B36"/>
    <w:rsid w:val="00E7681A"/>
    <w:rsid w:val="00E8268E"/>
    <w:rsid w:val="00E83E85"/>
    <w:rsid w:val="00E879D9"/>
    <w:rsid w:val="00E90FFD"/>
    <w:rsid w:val="00E9214A"/>
    <w:rsid w:val="00E97BF0"/>
    <w:rsid w:val="00EA1E07"/>
    <w:rsid w:val="00EA7A5E"/>
    <w:rsid w:val="00EA7CD7"/>
    <w:rsid w:val="00EB02DA"/>
    <w:rsid w:val="00EB1B1A"/>
    <w:rsid w:val="00EB3574"/>
    <w:rsid w:val="00EB4B72"/>
    <w:rsid w:val="00EC15CD"/>
    <w:rsid w:val="00EC4C4A"/>
    <w:rsid w:val="00ED04D0"/>
    <w:rsid w:val="00ED1F6F"/>
    <w:rsid w:val="00ED575D"/>
    <w:rsid w:val="00ED6A30"/>
    <w:rsid w:val="00ED7942"/>
    <w:rsid w:val="00EE15E5"/>
    <w:rsid w:val="00EE4B4B"/>
    <w:rsid w:val="00EE70CB"/>
    <w:rsid w:val="00EF2AAF"/>
    <w:rsid w:val="00EF2CFA"/>
    <w:rsid w:val="00EF3343"/>
    <w:rsid w:val="00EF3DFC"/>
    <w:rsid w:val="00EF4922"/>
    <w:rsid w:val="00EF7543"/>
    <w:rsid w:val="00F02CFA"/>
    <w:rsid w:val="00F04609"/>
    <w:rsid w:val="00F06D0F"/>
    <w:rsid w:val="00F10874"/>
    <w:rsid w:val="00F12DEF"/>
    <w:rsid w:val="00F13E1A"/>
    <w:rsid w:val="00F14899"/>
    <w:rsid w:val="00F17D96"/>
    <w:rsid w:val="00F222FC"/>
    <w:rsid w:val="00F23B66"/>
    <w:rsid w:val="00F250E2"/>
    <w:rsid w:val="00F26643"/>
    <w:rsid w:val="00F274B5"/>
    <w:rsid w:val="00F304EA"/>
    <w:rsid w:val="00F314A0"/>
    <w:rsid w:val="00F34437"/>
    <w:rsid w:val="00F34858"/>
    <w:rsid w:val="00F37023"/>
    <w:rsid w:val="00F40853"/>
    <w:rsid w:val="00F44EF1"/>
    <w:rsid w:val="00F46D1C"/>
    <w:rsid w:val="00F50C2F"/>
    <w:rsid w:val="00F5298B"/>
    <w:rsid w:val="00F54EDB"/>
    <w:rsid w:val="00F57FF1"/>
    <w:rsid w:val="00F600EF"/>
    <w:rsid w:val="00F621D3"/>
    <w:rsid w:val="00F6678D"/>
    <w:rsid w:val="00F67483"/>
    <w:rsid w:val="00F7035E"/>
    <w:rsid w:val="00F70398"/>
    <w:rsid w:val="00F70901"/>
    <w:rsid w:val="00F73DDE"/>
    <w:rsid w:val="00F74C4B"/>
    <w:rsid w:val="00F76B8A"/>
    <w:rsid w:val="00F76BE8"/>
    <w:rsid w:val="00F8094D"/>
    <w:rsid w:val="00F81CBD"/>
    <w:rsid w:val="00F8639E"/>
    <w:rsid w:val="00F93E55"/>
    <w:rsid w:val="00F94A36"/>
    <w:rsid w:val="00F94D8B"/>
    <w:rsid w:val="00F95303"/>
    <w:rsid w:val="00FA0B73"/>
    <w:rsid w:val="00FA3337"/>
    <w:rsid w:val="00FA4A7D"/>
    <w:rsid w:val="00FA5176"/>
    <w:rsid w:val="00FA7CB2"/>
    <w:rsid w:val="00FB4577"/>
    <w:rsid w:val="00FB5D7D"/>
    <w:rsid w:val="00FC4BEF"/>
    <w:rsid w:val="00FC6D21"/>
    <w:rsid w:val="00FC7367"/>
    <w:rsid w:val="00FC761F"/>
    <w:rsid w:val="00FD3D48"/>
    <w:rsid w:val="00FD7011"/>
    <w:rsid w:val="00FE09EF"/>
    <w:rsid w:val="00FE3128"/>
    <w:rsid w:val="00FF2A86"/>
    <w:rsid w:val="00FF36C7"/>
    <w:rsid w:val="00FF5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3E242555"/>
  <w15:chartTrackingRefBased/>
  <w15:docId w15:val="{C1C07BB7-6041-4CD1-99CA-3F172AF8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pPr>
      <w:spacing w:after="200" w:line="276" w:lineRule="auto"/>
    </w:pPr>
    <w:rPr>
      <w:sz w:val="22"/>
      <w:szCs w:val="22"/>
      <w:lang w:bidi="en-US"/>
    </w:rPr>
  </w:style>
  <w:style w:type="paragraph" w:styleId="Heading1">
    <w:name w:val="heading 1"/>
    <w:basedOn w:val="Normal"/>
    <w:next w:val="Normal"/>
    <w:link w:val="Heading1Char"/>
    <w:uiPriority w:val="9"/>
    <w:qFormat/>
    <w:rsid w:val="00181F6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3435AD"/>
    <w:pPr>
      <w:tabs>
        <w:tab w:val="left" w:pos="720"/>
        <w:tab w:val="center" w:pos="4320"/>
        <w:tab w:val="right" w:pos="8640"/>
      </w:tabs>
      <w:spacing w:after="0" w:line="240" w:lineRule="auto"/>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link w:val="Heading2"/>
    <w:uiPriority w:val="9"/>
    <w:semiHidden/>
    <w:rsid w:val="00181F6E"/>
    <w:rPr>
      <w:rFonts w:ascii="Cambria" w:eastAsia="Times New Roman" w:hAnsi="Cambria" w:cs="Times New Roman"/>
      <w:b/>
      <w:bCs/>
      <w:color w:val="4F81BD"/>
      <w:sz w:val="26"/>
      <w:szCs w:val="26"/>
    </w:rPr>
  </w:style>
  <w:style w:type="character" w:styleId="Emphasis">
    <w:name w:val="Emphasis"/>
    <w:uiPriority w:val="20"/>
    <w:qFormat/>
    <w:rsid w:val="00181F6E"/>
    <w:rPr>
      <w:i/>
      <w:iCs/>
    </w:rPr>
  </w:style>
  <w:style w:type="character" w:customStyle="1" w:styleId="Heading3Char">
    <w:name w:val="Heading 3 Char"/>
    <w:link w:val="Heading3"/>
    <w:uiPriority w:val="9"/>
    <w:rsid w:val="00181F6E"/>
    <w:rPr>
      <w:rFonts w:ascii="Cambria" w:eastAsia="Times New Roman" w:hAnsi="Cambria" w:cs="Times New Roman"/>
      <w:b/>
      <w:bCs/>
      <w:color w:val="4F81BD"/>
    </w:rPr>
  </w:style>
  <w:style w:type="character" w:customStyle="1" w:styleId="Heading1Char">
    <w:name w:val="Heading 1 Char"/>
    <w:link w:val="Heading1"/>
    <w:uiPriority w:val="9"/>
    <w:rsid w:val="00181F6E"/>
    <w:rPr>
      <w:rFonts w:ascii="Cambria" w:eastAsia="Times New Roman" w:hAnsi="Cambria" w:cs="Times New Roman"/>
      <w:b/>
      <w:bCs/>
      <w:color w:val="365F91"/>
      <w:sz w:val="28"/>
      <w:szCs w:val="28"/>
    </w:rPr>
  </w:style>
  <w:style w:type="character" w:customStyle="1" w:styleId="Heading4Char">
    <w:name w:val="Heading 4 Char"/>
    <w:link w:val="Heading4"/>
    <w:uiPriority w:val="9"/>
    <w:rsid w:val="00181F6E"/>
    <w:rPr>
      <w:rFonts w:ascii="Cambria" w:eastAsia="Times New Roman" w:hAnsi="Cambria" w:cs="Times New Roman"/>
      <w:b/>
      <w:bCs/>
      <w:i/>
      <w:iCs/>
      <w:color w:val="4F81BD"/>
    </w:rPr>
  </w:style>
  <w:style w:type="character" w:customStyle="1" w:styleId="Heading5Char">
    <w:name w:val="Heading 5 Char"/>
    <w:link w:val="Heading5"/>
    <w:uiPriority w:val="9"/>
    <w:rsid w:val="00181F6E"/>
    <w:rPr>
      <w:rFonts w:ascii="Cambria" w:eastAsia="Times New Roman" w:hAnsi="Cambria" w:cs="Times New Roman"/>
      <w:color w:val="243F60"/>
    </w:rPr>
  </w:style>
  <w:style w:type="character" w:customStyle="1" w:styleId="Heading6Char">
    <w:name w:val="Heading 6 Char"/>
    <w:link w:val="Heading6"/>
    <w:uiPriority w:val="9"/>
    <w:rsid w:val="00181F6E"/>
    <w:rPr>
      <w:rFonts w:ascii="Cambria" w:eastAsia="Times New Roman" w:hAnsi="Cambria" w:cs="Times New Roman"/>
      <w:i/>
      <w:iCs/>
      <w:color w:val="243F60"/>
    </w:rPr>
  </w:style>
  <w:style w:type="character" w:customStyle="1" w:styleId="Heading7Char">
    <w:name w:val="Heading 7 Char"/>
    <w:link w:val="Heading7"/>
    <w:uiPriority w:val="9"/>
    <w:rsid w:val="00181F6E"/>
    <w:rPr>
      <w:rFonts w:ascii="Cambria" w:eastAsia="Times New Roman" w:hAnsi="Cambria" w:cs="Times New Roman"/>
      <w:i/>
      <w:iCs/>
      <w:color w:val="404040"/>
    </w:rPr>
  </w:style>
  <w:style w:type="character" w:customStyle="1" w:styleId="Heading8Char">
    <w:name w:val="Heading 8 Char"/>
    <w:link w:val="Heading8"/>
    <w:uiPriority w:val="9"/>
    <w:rsid w:val="00181F6E"/>
    <w:rPr>
      <w:rFonts w:ascii="Cambria" w:eastAsia="Times New Roman" w:hAnsi="Cambria" w:cs="Times New Roman"/>
      <w:color w:val="4F81BD"/>
      <w:sz w:val="20"/>
      <w:szCs w:val="20"/>
    </w:rPr>
  </w:style>
  <w:style w:type="character" w:customStyle="1" w:styleId="Heading9Char">
    <w:name w:val="Heading 9 Char"/>
    <w:link w:val="Heading9"/>
    <w:uiPriority w:val="9"/>
    <w:rsid w:val="00181F6E"/>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181F6E"/>
    <w:pPr>
      <w:spacing w:line="240" w:lineRule="auto"/>
    </w:pPr>
    <w:rPr>
      <w:b/>
      <w:bCs/>
      <w:color w:val="4F81BD"/>
      <w:sz w:val="18"/>
      <w:szCs w:val="18"/>
    </w:rPr>
  </w:style>
  <w:style w:type="paragraph" w:styleId="Title">
    <w:name w:val="Title"/>
    <w:basedOn w:val="Normal"/>
    <w:next w:val="Normal"/>
    <w:link w:val="TitleChar"/>
    <w:uiPriority w:val="10"/>
    <w:qFormat/>
    <w:rsid w:val="00181F6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181F6E"/>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181F6E"/>
    <w:rPr>
      <w:rFonts w:ascii="Cambria" w:eastAsia="Times New Roman" w:hAnsi="Cambria" w:cs="Times New Roman"/>
      <w:i/>
      <w:iCs/>
      <w:color w:val="4F81BD"/>
      <w:spacing w:val="15"/>
      <w:sz w:val="24"/>
      <w:szCs w:val="24"/>
    </w:rPr>
  </w:style>
  <w:style w:type="character" w:styleId="Strong">
    <w:name w:val="Strong"/>
    <w:uiPriority w:val="22"/>
    <w:qFormat/>
    <w:rsid w:val="00181F6E"/>
    <w:rPr>
      <w:b/>
      <w:bCs/>
    </w:rPr>
  </w:style>
  <w:style w:type="paragraph" w:styleId="NoSpacing">
    <w:name w:val="No Spacing"/>
    <w:uiPriority w:val="1"/>
    <w:qFormat/>
    <w:rsid w:val="00181F6E"/>
    <w:rPr>
      <w:sz w:val="22"/>
      <w:szCs w:val="22"/>
      <w:lang w:bidi="en-US"/>
    </w:r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rPr>
  </w:style>
  <w:style w:type="character" w:customStyle="1" w:styleId="QuoteChar">
    <w:name w:val="Quote Char"/>
    <w:link w:val="Quote"/>
    <w:uiPriority w:val="29"/>
    <w:rsid w:val="00181F6E"/>
    <w:rPr>
      <w:i/>
      <w:iCs/>
      <w:color w:val="000000"/>
    </w:rPr>
  </w:style>
  <w:style w:type="paragraph" w:styleId="IntenseQuote">
    <w:name w:val="Intense Quote"/>
    <w:basedOn w:val="Normal"/>
    <w:next w:val="Normal"/>
    <w:link w:val="IntenseQuoteChar"/>
    <w:uiPriority w:val="30"/>
    <w:qFormat/>
    <w:rsid w:val="00181F6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81F6E"/>
    <w:rPr>
      <w:b/>
      <w:bCs/>
      <w:i/>
      <w:iCs/>
      <w:color w:val="4F81BD"/>
    </w:rPr>
  </w:style>
  <w:style w:type="character" w:styleId="SubtleEmphasis">
    <w:name w:val="Subtle Emphasis"/>
    <w:uiPriority w:val="19"/>
    <w:qFormat/>
    <w:rsid w:val="00181F6E"/>
    <w:rPr>
      <w:i/>
      <w:iCs/>
      <w:color w:val="808080"/>
    </w:rPr>
  </w:style>
  <w:style w:type="character" w:styleId="IntenseEmphasis">
    <w:name w:val="Intense Emphasis"/>
    <w:uiPriority w:val="21"/>
    <w:qFormat/>
    <w:rsid w:val="00181F6E"/>
    <w:rPr>
      <w:b/>
      <w:bCs/>
      <w:i/>
      <w:iCs/>
      <w:color w:val="4F81BD"/>
    </w:rPr>
  </w:style>
  <w:style w:type="character" w:styleId="SubtleReference">
    <w:name w:val="Subtle Reference"/>
    <w:uiPriority w:val="31"/>
    <w:qFormat/>
    <w:rsid w:val="00181F6E"/>
    <w:rPr>
      <w:smallCaps/>
      <w:color w:val="C0504D"/>
      <w:u w:val="single"/>
    </w:rPr>
  </w:style>
  <w:style w:type="character" w:styleId="IntenseReference">
    <w:name w:val="Intense Reference"/>
    <w:uiPriority w:val="32"/>
    <w:qFormat/>
    <w:rsid w:val="00181F6E"/>
    <w:rPr>
      <w:b/>
      <w:bCs/>
      <w:smallCaps/>
      <w:color w:val="C0504D"/>
      <w:spacing w:val="5"/>
      <w:u w:val="single"/>
    </w:rPr>
  </w:style>
  <w:style w:type="character" w:styleId="BookTitle">
    <w:name w:val="Book Title"/>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link w:val="Header"/>
    <w:uiPriority w:val="99"/>
    <w:rsid w:val="003435AD"/>
    <w:rPr>
      <w:rFonts w:ascii="Arial" w:hAnsi="Arial" w:cs="Arial"/>
      <w:b/>
      <w:sz w:val="22"/>
      <w:szCs w:val="22"/>
      <w:lang w:bidi="en-US"/>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link w:val="BalloonText"/>
    <w:rsid w:val="00616165"/>
    <w:rPr>
      <w:rFonts w:ascii="Tahoma" w:hAnsi="Tahoma" w:cs="Tahoma"/>
      <w:sz w:val="16"/>
      <w:szCs w:val="16"/>
    </w:rPr>
  </w:style>
  <w:style w:type="character" w:customStyle="1" w:styleId="FooterChar">
    <w:name w:val="Footer Char"/>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Cambria" w:eastAsia="Times New Roman" w:hAnsi="Cambria"/>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Cambria" w:eastAsia="Times New Roman" w:hAnsi="Cambria"/>
      <w:sz w:val="24"/>
      <w:szCs w:val="24"/>
    </w:rPr>
  </w:style>
  <w:style w:type="character" w:styleId="CommentReference">
    <w:name w:val="annotation reference"/>
    <w:basedOn w:val="DefaultParagraphFont"/>
    <w:semiHidden/>
    <w:unhideWhenUsed/>
    <w:rsid w:val="00E51128"/>
    <w:rPr>
      <w:sz w:val="16"/>
      <w:szCs w:val="16"/>
    </w:rPr>
  </w:style>
  <w:style w:type="paragraph" w:styleId="CommentText">
    <w:name w:val="annotation text"/>
    <w:basedOn w:val="Normal"/>
    <w:link w:val="CommentTextChar"/>
    <w:semiHidden/>
    <w:unhideWhenUsed/>
    <w:rsid w:val="00E51128"/>
    <w:pPr>
      <w:spacing w:line="240" w:lineRule="auto"/>
    </w:pPr>
    <w:rPr>
      <w:sz w:val="20"/>
      <w:szCs w:val="20"/>
    </w:rPr>
  </w:style>
  <w:style w:type="character" w:customStyle="1" w:styleId="CommentTextChar">
    <w:name w:val="Comment Text Char"/>
    <w:basedOn w:val="DefaultParagraphFont"/>
    <w:link w:val="CommentText"/>
    <w:semiHidden/>
    <w:rsid w:val="00E51128"/>
    <w:rPr>
      <w:lang w:bidi="en-US"/>
    </w:rPr>
  </w:style>
  <w:style w:type="table" w:styleId="TableGrid">
    <w:name w:val="Table Grid"/>
    <w:basedOn w:val="TableNormal"/>
    <w:rsid w:val="00440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6547F0"/>
    <w:rPr>
      <w:color w:val="0000FF" w:themeColor="hyperlink"/>
      <w:u w:val="single"/>
    </w:rPr>
  </w:style>
  <w:style w:type="character" w:styleId="FollowedHyperlink">
    <w:name w:val="FollowedHyperlink"/>
    <w:basedOn w:val="DefaultParagraphFont"/>
    <w:semiHidden/>
    <w:unhideWhenUsed/>
    <w:rsid w:val="00AC79D4"/>
    <w:rPr>
      <w:color w:val="800080" w:themeColor="followedHyperlink"/>
      <w:u w:val="single"/>
    </w:rPr>
  </w:style>
  <w:style w:type="paragraph" w:styleId="NormalWeb">
    <w:name w:val="Normal (Web)"/>
    <w:basedOn w:val="Normal"/>
    <w:uiPriority w:val="99"/>
    <w:unhideWhenUsed/>
    <w:rsid w:val="0009297B"/>
    <w:pPr>
      <w:spacing w:before="100" w:beforeAutospacing="1" w:after="100" w:afterAutospacing="1" w:line="240" w:lineRule="auto"/>
    </w:pPr>
    <w:rPr>
      <w:rFonts w:ascii="Times New Roman" w:eastAsia="Times New Roman" w:hAnsi="Times New Roman"/>
      <w:sz w:val="24"/>
      <w:szCs w:val="24"/>
      <w:lang w:bidi="ar-SA"/>
    </w:rPr>
  </w:style>
  <w:style w:type="paragraph" w:customStyle="1" w:styleId="Default">
    <w:name w:val="Default"/>
    <w:rsid w:val="00A55E3B"/>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semiHidden/>
    <w:unhideWhenUsed/>
    <w:rsid w:val="00AE0CCD"/>
    <w:rPr>
      <w:b/>
      <w:bCs/>
    </w:rPr>
  </w:style>
  <w:style w:type="character" w:customStyle="1" w:styleId="CommentSubjectChar">
    <w:name w:val="Comment Subject Char"/>
    <w:basedOn w:val="CommentTextChar"/>
    <w:link w:val="CommentSubject"/>
    <w:semiHidden/>
    <w:rsid w:val="00AE0CCD"/>
    <w:rPr>
      <w:b/>
      <w:bCs/>
      <w:lang w:bidi="en-US"/>
    </w:rPr>
  </w:style>
  <w:style w:type="paragraph" w:styleId="Revision">
    <w:name w:val="Revision"/>
    <w:hidden/>
    <w:uiPriority w:val="99"/>
    <w:semiHidden/>
    <w:rsid w:val="003435AD"/>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79674">
      <w:bodyDiv w:val="1"/>
      <w:marLeft w:val="0"/>
      <w:marRight w:val="0"/>
      <w:marTop w:val="0"/>
      <w:marBottom w:val="0"/>
      <w:divBdr>
        <w:top w:val="none" w:sz="0" w:space="0" w:color="auto"/>
        <w:left w:val="none" w:sz="0" w:space="0" w:color="auto"/>
        <w:bottom w:val="none" w:sz="0" w:space="0" w:color="auto"/>
        <w:right w:val="none" w:sz="0" w:space="0" w:color="auto"/>
      </w:divBdr>
    </w:div>
    <w:div w:id="196894660">
      <w:bodyDiv w:val="1"/>
      <w:marLeft w:val="0"/>
      <w:marRight w:val="0"/>
      <w:marTop w:val="0"/>
      <w:marBottom w:val="0"/>
      <w:divBdr>
        <w:top w:val="none" w:sz="0" w:space="0" w:color="auto"/>
        <w:left w:val="none" w:sz="0" w:space="0" w:color="auto"/>
        <w:bottom w:val="none" w:sz="0" w:space="0" w:color="auto"/>
        <w:right w:val="none" w:sz="0" w:space="0" w:color="auto"/>
      </w:divBdr>
    </w:div>
    <w:div w:id="224532480">
      <w:bodyDiv w:val="1"/>
      <w:marLeft w:val="0"/>
      <w:marRight w:val="0"/>
      <w:marTop w:val="0"/>
      <w:marBottom w:val="0"/>
      <w:divBdr>
        <w:top w:val="none" w:sz="0" w:space="0" w:color="auto"/>
        <w:left w:val="none" w:sz="0" w:space="0" w:color="auto"/>
        <w:bottom w:val="none" w:sz="0" w:space="0" w:color="auto"/>
        <w:right w:val="none" w:sz="0" w:space="0" w:color="auto"/>
      </w:divBdr>
    </w:div>
    <w:div w:id="270599416">
      <w:bodyDiv w:val="1"/>
      <w:marLeft w:val="0"/>
      <w:marRight w:val="0"/>
      <w:marTop w:val="0"/>
      <w:marBottom w:val="0"/>
      <w:divBdr>
        <w:top w:val="none" w:sz="0" w:space="0" w:color="auto"/>
        <w:left w:val="none" w:sz="0" w:space="0" w:color="auto"/>
        <w:bottom w:val="none" w:sz="0" w:space="0" w:color="auto"/>
        <w:right w:val="none" w:sz="0" w:space="0" w:color="auto"/>
      </w:divBdr>
    </w:div>
    <w:div w:id="311302043">
      <w:bodyDiv w:val="1"/>
      <w:marLeft w:val="0"/>
      <w:marRight w:val="0"/>
      <w:marTop w:val="0"/>
      <w:marBottom w:val="0"/>
      <w:divBdr>
        <w:top w:val="none" w:sz="0" w:space="0" w:color="auto"/>
        <w:left w:val="none" w:sz="0" w:space="0" w:color="auto"/>
        <w:bottom w:val="none" w:sz="0" w:space="0" w:color="auto"/>
        <w:right w:val="none" w:sz="0" w:space="0" w:color="auto"/>
      </w:divBdr>
    </w:div>
    <w:div w:id="460612008">
      <w:bodyDiv w:val="1"/>
      <w:marLeft w:val="0"/>
      <w:marRight w:val="0"/>
      <w:marTop w:val="0"/>
      <w:marBottom w:val="0"/>
      <w:divBdr>
        <w:top w:val="none" w:sz="0" w:space="0" w:color="auto"/>
        <w:left w:val="none" w:sz="0" w:space="0" w:color="auto"/>
        <w:bottom w:val="none" w:sz="0" w:space="0" w:color="auto"/>
        <w:right w:val="none" w:sz="0" w:space="0" w:color="auto"/>
      </w:divBdr>
    </w:div>
    <w:div w:id="1132284984">
      <w:bodyDiv w:val="1"/>
      <w:marLeft w:val="0"/>
      <w:marRight w:val="0"/>
      <w:marTop w:val="0"/>
      <w:marBottom w:val="0"/>
      <w:divBdr>
        <w:top w:val="none" w:sz="0" w:space="0" w:color="auto"/>
        <w:left w:val="none" w:sz="0" w:space="0" w:color="auto"/>
        <w:bottom w:val="none" w:sz="0" w:space="0" w:color="auto"/>
        <w:right w:val="none" w:sz="0" w:space="0" w:color="auto"/>
      </w:divBdr>
    </w:div>
    <w:div w:id="1287538499">
      <w:bodyDiv w:val="1"/>
      <w:marLeft w:val="0"/>
      <w:marRight w:val="0"/>
      <w:marTop w:val="0"/>
      <w:marBottom w:val="0"/>
      <w:divBdr>
        <w:top w:val="none" w:sz="0" w:space="0" w:color="auto"/>
        <w:left w:val="none" w:sz="0" w:space="0" w:color="auto"/>
        <w:bottom w:val="none" w:sz="0" w:space="0" w:color="auto"/>
        <w:right w:val="none" w:sz="0" w:space="0" w:color="auto"/>
      </w:divBdr>
    </w:div>
    <w:div w:id="1497964048">
      <w:bodyDiv w:val="1"/>
      <w:marLeft w:val="0"/>
      <w:marRight w:val="0"/>
      <w:marTop w:val="0"/>
      <w:marBottom w:val="0"/>
      <w:divBdr>
        <w:top w:val="none" w:sz="0" w:space="0" w:color="auto"/>
        <w:left w:val="none" w:sz="0" w:space="0" w:color="auto"/>
        <w:bottom w:val="none" w:sz="0" w:space="0" w:color="auto"/>
        <w:right w:val="none" w:sz="0" w:space="0" w:color="auto"/>
      </w:divBdr>
    </w:div>
    <w:div w:id="1673875360">
      <w:bodyDiv w:val="1"/>
      <w:marLeft w:val="0"/>
      <w:marRight w:val="0"/>
      <w:marTop w:val="0"/>
      <w:marBottom w:val="0"/>
      <w:divBdr>
        <w:top w:val="none" w:sz="0" w:space="0" w:color="auto"/>
        <w:left w:val="none" w:sz="0" w:space="0" w:color="auto"/>
        <w:bottom w:val="none" w:sz="0" w:space="0" w:color="auto"/>
        <w:right w:val="none" w:sz="0" w:space="0" w:color="auto"/>
      </w:divBdr>
      <w:divsChild>
        <w:div w:id="418984526">
          <w:marLeft w:val="0"/>
          <w:marRight w:val="0"/>
          <w:marTop w:val="0"/>
          <w:marBottom w:val="0"/>
          <w:divBdr>
            <w:top w:val="none" w:sz="0" w:space="0" w:color="auto"/>
            <w:left w:val="none" w:sz="0" w:space="0" w:color="auto"/>
            <w:bottom w:val="none" w:sz="0" w:space="0" w:color="auto"/>
            <w:right w:val="none" w:sz="0" w:space="0" w:color="auto"/>
          </w:divBdr>
          <w:divsChild>
            <w:div w:id="70117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0733">
      <w:bodyDiv w:val="1"/>
      <w:marLeft w:val="0"/>
      <w:marRight w:val="0"/>
      <w:marTop w:val="0"/>
      <w:marBottom w:val="0"/>
      <w:divBdr>
        <w:top w:val="none" w:sz="0" w:space="0" w:color="auto"/>
        <w:left w:val="none" w:sz="0" w:space="0" w:color="auto"/>
        <w:bottom w:val="none" w:sz="0" w:space="0" w:color="auto"/>
        <w:right w:val="none" w:sz="0" w:space="0" w:color="auto"/>
      </w:divBdr>
    </w:div>
    <w:div w:id="185283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95EEB-FF96-4744-9E76-8418428C5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State Of CA</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Tribble, Jerome</dc:creator>
  <cp:keywords/>
  <dc:description/>
  <cp:lastModifiedBy>Singh, Rupi</cp:lastModifiedBy>
  <cp:revision>6</cp:revision>
  <cp:lastPrinted>2004-11-15T20:06:00Z</cp:lastPrinted>
  <dcterms:created xsi:type="dcterms:W3CDTF">2020-08-28T23:25:00Z</dcterms:created>
  <dcterms:modified xsi:type="dcterms:W3CDTF">2020-10-26T20:21:00Z</dcterms:modified>
</cp:coreProperties>
</file>