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9530" w14:textId="47AAA963" w:rsidR="009306E6" w:rsidRPr="00D57C0D" w:rsidRDefault="009306E6" w:rsidP="009306E6">
      <w:pPr>
        <w:tabs>
          <w:tab w:val="left" w:pos="8280"/>
        </w:tabs>
        <w:spacing w:after="0" w:line="240" w:lineRule="auto"/>
        <w:rPr>
          <w:rFonts w:ascii="Arial" w:hAnsi="Arial" w:cs="Arial"/>
          <w:b/>
          <w:sz w:val="24"/>
          <w:szCs w:val="24"/>
        </w:rPr>
      </w:pPr>
      <w:r w:rsidRPr="00D57C0D">
        <w:rPr>
          <w:rFonts w:ascii="Arial" w:hAnsi="Arial" w:cs="Arial"/>
          <w:b/>
          <w:sz w:val="24"/>
          <w:szCs w:val="24"/>
        </w:rPr>
        <w:t>TRAINING INVOICES</w:t>
      </w:r>
      <w:r w:rsidRPr="00D57C0D">
        <w:rPr>
          <w:rFonts w:ascii="Arial" w:hAnsi="Arial" w:cs="Arial"/>
          <w:sz w:val="24"/>
          <w:szCs w:val="24"/>
        </w:rPr>
        <w:t xml:space="preserve"> </w:t>
      </w:r>
      <w:r w:rsidRPr="00D57C0D">
        <w:rPr>
          <w:rFonts w:ascii="Arial" w:hAnsi="Arial" w:cs="Arial"/>
          <w:sz w:val="24"/>
          <w:szCs w:val="24"/>
        </w:rPr>
        <w:tab/>
      </w:r>
      <w:r w:rsidRPr="00D57C0D">
        <w:rPr>
          <w:rFonts w:ascii="Arial" w:hAnsi="Arial" w:cs="Arial"/>
          <w:b/>
          <w:sz w:val="24"/>
          <w:szCs w:val="24"/>
        </w:rPr>
        <w:t>8422.113</w:t>
      </w:r>
    </w:p>
    <w:p w14:paraId="2FF2162D" w14:textId="75735DA3" w:rsidR="009306E6" w:rsidRPr="00D57C0D" w:rsidRDefault="009306E6" w:rsidP="009306E6">
      <w:pPr>
        <w:tabs>
          <w:tab w:val="left" w:pos="8280"/>
        </w:tabs>
        <w:spacing w:after="0" w:line="240" w:lineRule="auto"/>
        <w:rPr>
          <w:rFonts w:ascii="Arial" w:hAnsi="Arial" w:cs="Arial"/>
          <w:sz w:val="24"/>
          <w:szCs w:val="24"/>
        </w:rPr>
      </w:pPr>
      <w:r w:rsidRPr="00D57C0D">
        <w:rPr>
          <w:rFonts w:ascii="Arial" w:hAnsi="Arial" w:cs="Arial"/>
          <w:sz w:val="24"/>
          <w:szCs w:val="24"/>
        </w:rPr>
        <w:t>(</w:t>
      </w:r>
      <w:del w:id="0" w:author="Tribble, Jerome" w:date="2020-04-15T14:57:00Z">
        <w:r w:rsidR="006B0C82" w:rsidRPr="00D57C0D" w:rsidDel="006B0C82">
          <w:rPr>
            <w:rFonts w:ascii="Arial" w:hAnsi="Arial" w:cs="Arial"/>
            <w:sz w:val="24"/>
            <w:szCs w:val="24"/>
          </w:rPr>
          <w:delText>New 03/2013</w:delText>
        </w:r>
      </w:del>
      <w:ins w:id="1" w:author="Tribble, Jerome" w:date="2020-04-15T14:58:00Z">
        <w:r w:rsidR="006B0C82" w:rsidRPr="00D57C0D">
          <w:rPr>
            <w:rFonts w:ascii="Arial" w:hAnsi="Arial" w:cs="Arial"/>
            <w:sz w:val="24"/>
            <w:szCs w:val="24"/>
          </w:rPr>
          <w:t xml:space="preserve"> Revised </w:t>
        </w:r>
      </w:ins>
      <w:ins w:id="2" w:author="Tribble, Jerome" w:date="2020-10-14T10:49:00Z">
        <w:r w:rsidR="002D40C6" w:rsidRPr="00D57C0D">
          <w:rPr>
            <w:rFonts w:ascii="Arial" w:hAnsi="Arial" w:cs="Arial"/>
            <w:sz w:val="24"/>
            <w:szCs w:val="24"/>
          </w:rPr>
          <w:t>10</w:t>
        </w:r>
      </w:ins>
      <w:ins w:id="3" w:author="Tribble, Jerome" w:date="2020-04-15T14:58:00Z">
        <w:r w:rsidR="006B0C82" w:rsidRPr="00D57C0D">
          <w:rPr>
            <w:rFonts w:ascii="Arial" w:hAnsi="Arial" w:cs="Arial"/>
            <w:sz w:val="24"/>
            <w:szCs w:val="24"/>
          </w:rPr>
          <w:t>/2020</w:t>
        </w:r>
      </w:ins>
      <w:r w:rsidRPr="00D57C0D">
        <w:rPr>
          <w:rFonts w:ascii="Arial" w:hAnsi="Arial" w:cs="Arial"/>
          <w:sz w:val="24"/>
          <w:szCs w:val="24"/>
        </w:rPr>
        <w:t xml:space="preserve">) </w:t>
      </w:r>
    </w:p>
    <w:p w14:paraId="7549779D" w14:textId="77777777" w:rsidR="009306E6" w:rsidRPr="00D57C0D" w:rsidRDefault="009306E6" w:rsidP="009306E6">
      <w:pPr>
        <w:tabs>
          <w:tab w:val="left" w:pos="8280"/>
        </w:tabs>
        <w:spacing w:after="0" w:line="240" w:lineRule="auto"/>
        <w:rPr>
          <w:rFonts w:ascii="Arial" w:hAnsi="Arial" w:cs="Arial"/>
          <w:sz w:val="24"/>
          <w:szCs w:val="24"/>
        </w:rPr>
      </w:pPr>
    </w:p>
    <w:p w14:paraId="44864BAD" w14:textId="1B3A7159" w:rsidR="00C407D1" w:rsidRPr="00D57C0D" w:rsidRDefault="009306E6" w:rsidP="009306E6">
      <w:pPr>
        <w:tabs>
          <w:tab w:val="left" w:pos="8280"/>
        </w:tabs>
        <w:spacing w:after="0" w:line="240" w:lineRule="auto"/>
        <w:rPr>
          <w:ins w:id="4" w:author="Tribble, Jerome" w:date="2020-04-17T13:21:00Z"/>
          <w:rFonts w:ascii="Arial" w:hAnsi="Arial" w:cs="Arial"/>
          <w:sz w:val="24"/>
          <w:szCs w:val="24"/>
        </w:rPr>
      </w:pPr>
      <w:r w:rsidRPr="00D57C0D">
        <w:rPr>
          <w:rFonts w:ascii="Arial" w:hAnsi="Arial" w:cs="Arial"/>
          <w:sz w:val="24"/>
          <w:szCs w:val="24"/>
        </w:rPr>
        <w:t xml:space="preserve">Training invoices submitted to the </w:t>
      </w:r>
      <w:ins w:id="5" w:author="Tribble, Jerome" w:date="2020-10-19T14:20:00Z">
        <w:r w:rsidR="00CA4BC9">
          <w:rPr>
            <w:rFonts w:ascii="Arial" w:hAnsi="Arial" w:cs="Arial"/>
            <w:sz w:val="24"/>
            <w:szCs w:val="24"/>
          </w:rPr>
          <w:t xml:space="preserve">State Controller’s Office </w:t>
        </w:r>
      </w:ins>
      <w:r w:rsidRPr="00D57C0D">
        <w:rPr>
          <w:rFonts w:ascii="Arial" w:hAnsi="Arial" w:cs="Arial"/>
          <w:sz w:val="24"/>
          <w:szCs w:val="24"/>
        </w:rPr>
        <w:t xml:space="preserve">(SCO) for payment must be authorized in the </w:t>
      </w:r>
      <w:ins w:id="6" w:author="Tribble, Jerome" w:date="2020-10-19T14:20:00Z">
        <w:r w:rsidR="00CA4BC9">
          <w:rPr>
            <w:rFonts w:ascii="Arial" w:hAnsi="Arial" w:cs="Arial"/>
            <w:sz w:val="24"/>
            <w:szCs w:val="24"/>
          </w:rPr>
          <w:t>agency’s</w:t>
        </w:r>
      </w:ins>
      <w:r w:rsidRPr="00D57C0D">
        <w:rPr>
          <w:rFonts w:ascii="Arial" w:hAnsi="Arial" w:cs="Arial"/>
          <w:sz w:val="24"/>
          <w:szCs w:val="24"/>
        </w:rPr>
        <w:t xml:space="preserve">/department’s training plan and must comply with the provisions of an authorizing </w:t>
      </w:r>
      <w:del w:id="7" w:author="Tribble, Jerome" w:date="2019-11-18T14:20:00Z">
        <w:r w:rsidRPr="00D57C0D" w:rsidDel="00F34437">
          <w:rPr>
            <w:rFonts w:ascii="Arial" w:hAnsi="Arial" w:cs="Arial"/>
            <w:sz w:val="24"/>
            <w:szCs w:val="24"/>
          </w:rPr>
          <w:delText xml:space="preserve">procurement </w:delText>
        </w:r>
      </w:del>
      <w:ins w:id="8" w:author="Tribble, Jerome" w:date="2019-11-18T14:20:00Z">
        <w:r w:rsidRPr="00D57C0D">
          <w:rPr>
            <w:rFonts w:ascii="Arial" w:hAnsi="Arial" w:cs="Arial"/>
            <w:sz w:val="24"/>
            <w:szCs w:val="24"/>
          </w:rPr>
          <w:t xml:space="preserve">training </w:t>
        </w:r>
      </w:ins>
      <w:r w:rsidRPr="00D57C0D">
        <w:rPr>
          <w:rFonts w:ascii="Arial" w:hAnsi="Arial" w:cs="Arial"/>
          <w:sz w:val="24"/>
          <w:szCs w:val="24"/>
        </w:rPr>
        <w:t>document</w:t>
      </w:r>
      <w:ins w:id="9" w:author="Tribble, Jerome" w:date="2019-11-13T15:50:00Z">
        <w:r w:rsidRPr="00D57C0D">
          <w:rPr>
            <w:rFonts w:ascii="Arial" w:hAnsi="Arial" w:cs="Arial"/>
            <w:sz w:val="24"/>
            <w:szCs w:val="24"/>
          </w:rPr>
          <w:t xml:space="preserve"> (e.g.</w:t>
        </w:r>
      </w:ins>
      <w:ins w:id="10" w:author="Tribble, Jerome" w:date="2020-08-26T08:58:00Z">
        <w:r w:rsidR="00EE15E5" w:rsidRPr="00D57C0D">
          <w:rPr>
            <w:rFonts w:ascii="Arial" w:hAnsi="Arial" w:cs="Arial"/>
            <w:sz w:val="24"/>
            <w:szCs w:val="24"/>
          </w:rPr>
          <w:t>,</w:t>
        </w:r>
      </w:ins>
      <w:ins w:id="11" w:author="Tribble, Jerome" w:date="2019-11-13T15:50:00Z">
        <w:r w:rsidRPr="00D57C0D">
          <w:rPr>
            <w:rFonts w:ascii="Arial" w:hAnsi="Arial" w:cs="Arial"/>
            <w:sz w:val="24"/>
            <w:szCs w:val="24"/>
          </w:rPr>
          <w:t xml:space="preserve"> </w:t>
        </w:r>
      </w:ins>
      <w:ins w:id="12" w:author="Tribble, Jerome" w:date="2019-11-13T15:51:00Z">
        <w:r w:rsidRPr="00D57C0D">
          <w:rPr>
            <w:rFonts w:ascii="Arial" w:hAnsi="Arial" w:cs="Arial"/>
            <w:sz w:val="24"/>
            <w:szCs w:val="24"/>
          </w:rPr>
          <w:fldChar w:fldCharType="begin"/>
        </w:r>
        <w:r w:rsidRPr="00D57C0D">
          <w:rPr>
            <w:rFonts w:ascii="Arial" w:hAnsi="Arial" w:cs="Arial"/>
            <w:sz w:val="24"/>
            <w:szCs w:val="24"/>
          </w:rPr>
          <w:instrText xml:space="preserve"> HYPERLINK "https://www.documents.dgs.ca.gov/dgs/fmc/pdf/std697.pdf" </w:instrText>
        </w:r>
        <w:r w:rsidRPr="00D57C0D">
          <w:rPr>
            <w:rFonts w:ascii="Arial" w:hAnsi="Arial" w:cs="Arial"/>
            <w:sz w:val="24"/>
            <w:szCs w:val="24"/>
          </w:rPr>
          <w:fldChar w:fldCharType="separate"/>
        </w:r>
        <w:r w:rsidRPr="00D57C0D">
          <w:rPr>
            <w:rStyle w:val="Hyperlink"/>
            <w:rFonts w:ascii="Arial" w:hAnsi="Arial" w:cs="Arial"/>
            <w:sz w:val="24"/>
            <w:szCs w:val="24"/>
          </w:rPr>
          <w:t>STD. 697 Training Registration</w:t>
        </w:r>
        <w:r w:rsidRPr="00D57C0D">
          <w:rPr>
            <w:rFonts w:ascii="Arial" w:hAnsi="Arial" w:cs="Arial"/>
            <w:sz w:val="24"/>
            <w:szCs w:val="24"/>
          </w:rPr>
          <w:fldChar w:fldCharType="end"/>
        </w:r>
      </w:ins>
      <w:ins w:id="13" w:author="Tribble, Jerome" w:date="2019-11-13T15:50:00Z">
        <w:r w:rsidRPr="00D57C0D">
          <w:rPr>
            <w:rFonts w:ascii="Arial" w:hAnsi="Arial" w:cs="Arial"/>
            <w:sz w:val="24"/>
            <w:szCs w:val="24"/>
          </w:rPr>
          <w:t>)</w:t>
        </w:r>
      </w:ins>
      <w:r w:rsidRPr="00D57C0D">
        <w:rPr>
          <w:rFonts w:ascii="Arial" w:hAnsi="Arial" w:cs="Arial"/>
          <w:sz w:val="24"/>
          <w:szCs w:val="24"/>
        </w:rPr>
        <w:t xml:space="preserve">. The authorizing </w:t>
      </w:r>
      <w:ins w:id="14" w:author="Tribble, Jerome" w:date="2020-10-19T14:24:00Z">
        <w:r w:rsidR="00CA4BC9">
          <w:rPr>
            <w:rFonts w:ascii="Arial" w:hAnsi="Arial" w:cs="Arial"/>
            <w:sz w:val="24"/>
            <w:szCs w:val="24"/>
          </w:rPr>
          <w:t xml:space="preserve">training </w:t>
        </w:r>
      </w:ins>
      <w:del w:id="15" w:author="Tribble, Jerome" w:date="2020-10-19T14:27:00Z">
        <w:r w:rsidRPr="00D57C0D" w:rsidDel="00CA4BC9">
          <w:rPr>
            <w:rFonts w:ascii="Arial" w:hAnsi="Arial" w:cs="Arial"/>
            <w:sz w:val="24"/>
            <w:szCs w:val="24"/>
          </w:rPr>
          <w:delText xml:space="preserve">procurement </w:delText>
        </w:r>
      </w:del>
      <w:r w:rsidRPr="00D57C0D">
        <w:rPr>
          <w:rFonts w:ascii="Arial" w:hAnsi="Arial" w:cs="Arial"/>
          <w:sz w:val="24"/>
          <w:szCs w:val="24"/>
        </w:rPr>
        <w:t xml:space="preserve">document must provide pertinent details such as the employee’s name, amount of fees, date of class, vendor information, course details and important terms and conditions. The authorizing </w:t>
      </w:r>
      <w:ins w:id="16" w:author="Tribble, Jerome" w:date="2020-10-19T14:22:00Z">
        <w:r w:rsidR="00CA4BC9">
          <w:rPr>
            <w:rFonts w:ascii="Arial" w:hAnsi="Arial" w:cs="Arial"/>
            <w:sz w:val="24"/>
            <w:szCs w:val="24"/>
          </w:rPr>
          <w:t xml:space="preserve">training </w:t>
        </w:r>
      </w:ins>
      <w:del w:id="17" w:author="Tribble, Jerome" w:date="2020-10-19T14:27:00Z">
        <w:r w:rsidRPr="00D57C0D" w:rsidDel="00CA4BC9">
          <w:rPr>
            <w:rFonts w:ascii="Arial" w:hAnsi="Arial" w:cs="Arial"/>
            <w:sz w:val="24"/>
            <w:szCs w:val="24"/>
          </w:rPr>
          <w:delText>procurement</w:delText>
        </w:r>
      </w:del>
      <w:del w:id="18" w:author="Tribble, Jerome" w:date="2020-10-19T14:22:00Z">
        <w:r w:rsidRPr="00D57C0D" w:rsidDel="00CA4BC9">
          <w:rPr>
            <w:rFonts w:ascii="Arial" w:hAnsi="Arial" w:cs="Arial"/>
            <w:sz w:val="24"/>
            <w:szCs w:val="24"/>
          </w:rPr>
          <w:delText xml:space="preserve"> </w:delText>
        </w:r>
      </w:del>
      <w:r w:rsidRPr="00D57C0D">
        <w:rPr>
          <w:rFonts w:ascii="Arial" w:hAnsi="Arial" w:cs="Arial"/>
          <w:sz w:val="24"/>
          <w:szCs w:val="24"/>
        </w:rPr>
        <w:t>document must include the funding information and the approving officers’ signature.</w:t>
      </w:r>
      <w:r w:rsidR="00C407D1" w:rsidRPr="00D57C0D">
        <w:rPr>
          <w:rFonts w:ascii="Arial" w:hAnsi="Arial" w:cs="Arial"/>
          <w:sz w:val="24"/>
          <w:szCs w:val="24"/>
        </w:rPr>
        <w:t xml:space="preserve">  </w:t>
      </w:r>
    </w:p>
    <w:p w14:paraId="2009B2C7" w14:textId="77777777" w:rsidR="00C407D1" w:rsidRPr="00D57C0D" w:rsidRDefault="00C407D1" w:rsidP="009306E6">
      <w:pPr>
        <w:tabs>
          <w:tab w:val="left" w:pos="8280"/>
        </w:tabs>
        <w:spacing w:after="0" w:line="240" w:lineRule="auto"/>
        <w:rPr>
          <w:ins w:id="19" w:author="Tribble, Jerome" w:date="2020-04-17T13:21:00Z"/>
          <w:rFonts w:ascii="Arial" w:hAnsi="Arial" w:cs="Arial"/>
          <w:sz w:val="24"/>
          <w:szCs w:val="24"/>
        </w:rPr>
      </w:pPr>
    </w:p>
    <w:p w14:paraId="65E8978C" w14:textId="26F7218B" w:rsidR="009306E6" w:rsidRPr="00D57C0D" w:rsidRDefault="00C407D1" w:rsidP="009306E6">
      <w:pPr>
        <w:tabs>
          <w:tab w:val="left" w:pos="8280"/>
        </w:tabs>
        <w:spacing w:after="0" w:line="240" w:lineRule="auto"/>
        <w:rPr>
          <w:rFonts w:ascii="Arial" w:hAnsi="Arial" w:cs="Arial"/>
          <w:sz w:val="24"/>
          <w:szCs w:val="24"/>
        </w:rPr>
      </w:pPr>
      <w:ins w:id="20" w:author="Tribble, Jerome" w:date="2020-04-17T13:21:00Z">
        <w:r w:rsidRPr="00D57C0D">
          <w:rPr>
            <w:rFonts w:ascii="Arial" w:hAnsi="Arial" w:cs="Arial"/>
            <w:sz w:val="24"/>
            <w:szCs w:val="24"/>
          </w:rPr>
          <w:t>Agencies/d</w:t>
        </w:r>
      </w:ins>
      <w:del w:id="21" w:author="Tribble, Jerome" w:date="2020-04-17T13:21:00Z">
        <w:r w:rsidRPr="00D57C0D" w:rsidDel="00C407D1">
          <w:rPr>
            <w:rFonts w:ascii="Arial" w:hAnsi="Arial" w:cs="Arial"/>
            <w:sz w:val="24"/>
            <w:szCs w:val="24"/>
          </w:rPr>
          <w:delText>D</w:delText>
        </w:r>
      </w:del>
      <w:r w:rsidR="009306E6" w:rsidRPr="00D57C0D">
        <w:rPr>
          <w:rFonts w:ascii="Arial" w:hAnsi="Arial" w:cs="Arial"/>
          <w:sz w:val="24"/>
          <w:szCs w:val="24"/>
        </w:rPr>
        <w:t>epartments shall develop the authorizing</w:t>
      </w:r>
      <w:ins w:id="22" w:author="Tribble, Jerome" w:date="2020-10-19T14:24:00Z">
        <w:r w:rsidR="00CA4BC9">
          <w:rPr>
            <w:rFonts w:ascii="Arial" w:hAnsi="Arial" w:cs="Arial"/>
            <w:sz w:val="24"/>
            <w:szCs w:val="24"/>
          </w:rPr>
          <w:t xml:space="preserve"> training</w:t>
        </w:r>
      </w:ins>
      <w:r w:rsidR="009306E6" w:rsidRPr="00D57C0D">
        <w:rPr>
          <w:rFonts w:ascii="Arial" w:hAnsi="Arial" w:cs="Arial"/>
          <w:sz w:val="24"/>
          <w:szCs w:val="24"/>
        </w:rPr>
        <w:t xml:space="preserve"> procurement document such as a contract, service agreement, interagency agreement, or training requisition form in a manner that safeguards the state’s interests. Training invoices of more than $5,000 must be supported by a contract or interagency agreement. Refer to the </w:t>
      </w:r>
      <w:hyperlink r:id="rId8" w:history="1">
        <w:r w:rsidR="009306E6" w:rsidRPr="00D57C0D">
          <w:rPr>
            <w:rStyle w:val="Hyperlink"/>
            <w:rFonts w:ascii="Arial" w:hAnsi="Arial" w:cs="Arial"/>
            <w:sz w:val="24"/>
            <w:szCs w:val="24"/>
          </w:rPr>
          <w:t>State Contracting Manual 1.A3.5</w:t>
        </w:r>
      </w:hyperlink>
      <w:r w:rsidR="009306E6" w:rsidRPr="00D57C0D">
        <w:rPr>
          <w:rFonts w:ascii="Arial" w:hAnsi="Arial" w:cs="Arial"/>
          <w:sz w:val="24"/>
          <w:szCs w:val="24"/>
        </w:rPr>
        <w:t xml:space="preserve"> for further guidance. </w:t>
      </w:r>
    </w:p>
    <w:p w14:paraId="270AD145" w14:textId="77777777" w:rsidR="009306E6" w:rsidRPr="00D57C0D" w:rsidRDefault="009306E6" w:rsidP="009306E6">
      <w:pPr>
        <w:tabs>
          <w:tab w:val="left" w:pos="8280"/>
        </w:tabs>
        <w:spacing w:after="0" w:line="240" w:lineRule="auto"/>
        <w:rPr>
          <w:rFonts w:ascii="Arial" w:hAnsi="Arial" w:cs="Arial"/>
          <w:sz w:val="24"/>
          <w:szCs w:val="24"/>
        </w:rPr>
      </w:pPr>
    </w:p>
    <w:p w14:paraId="1898711D" w14:textId="77777777" w:rsidR="00C407D1" w:rsidRPr="00D57C0D" w:rsidRDefault="009306E6" w:rsidP="009306E6">
      <w:pPr>
        <w:tabs>
          <w:tab w:val="left" w:pos="8280"/>
        </w:tabs>
        <w:spacing w:after="0" w:line="240" w:lineRule="auto"/>
        <w:rPr>
          <w:ins w:id="23" w:author="Tribble, Jerome" w:date="2020-04-17T13:22:00Z"/>
          <w:rFonts w:ascii="Arial" w:hAnsi="Arial" w:cs="Arial"/>
          <w:sz w:val="24"/>
          <w:szCs w:val="24"/>
        </w:rPr>
      </w:pPr>
      <w:r w:rsidRPr="00D57C0D">
        <w:rPr>
          <w:rFonts w:ascii="Arial" w:hAnsi="Arial" w:cs="Arial"/>
          <w:sz w:val="24"/>
          <w:szCs w:val="24"/>
        </w:rPr>
        <w:t xml:space="preserve">Claims for payment/reimbursement of training invoices must include proof of completion or reason for not attending the training. In some instances, certification that the training was completed can be done by the approving officer’s signature (signed and dated </w:t>
      </w:r>
      <w:r w:rsidRPr="00D57C0D">
        <w:rPr>
          <w:rFonts w:ascii="Arial" w:hAnsi="Arial" w:cs="Arial"/>
          <w:i/>
          <w:sz w:val="24"/>
          <w:szCs w:val="24"/>
        </w:rPr>
        <w:t>after the training</w:t>
      </w:r>
      <w:r w:rsidRPr="00D57C0D">
        <w:rPr>
          <w:rFonts w:ascii="Arial" w:hAnsi="Arial" w:cs="Arial"/>
          <w:sz w:val="24"/>
          <w:szCs w:val="24"/>
        </w:rPr>
        <w:t xml:space="preserve"> </w:t>
      </w:r>
      <w:r w:rsidRPr="00D57C0D">
        <w:rPr>
          <w:rFonts w:ascii="Arial" w:hAnsi="Arial" w:cs="Arial"/>
          <w:i/>
          <w:sz w:val="24"/>
          <w:szCs w:val="24"/>
        </w:rPr>
        <w:t>completion date</w:t>
      </w:r>
      <w:r w:rsidRPr="00D57C0D">
        <w:rPr>
          <w:rFonts w:ascii="Arial" w:hAnsi="Arial" w:cs="Arial"/>
          <w:sz w:val="24"/>
          <w:szCs w:val="24"/>
        </w:rPr>
        <w:t xml:space="preserve">). The approving officer’s signature on the authorizing procurement document will certify that services were rendered and authorizations were duly obtained. </w:t>
      </w:r>
      <w:r w:rsidR="00C407D1" w:rsidRPr="00D57C0D">
        <w:rPr>
          <w:rFonts w:ascii="Arial" w:hAnsi="Arial" w:cs="Arial"/>
          <w:sz w:val="24"/>
          <w:szCs w:val="24"/>
        </w:rPr>
        <w:t xml:space="preserve"> </w:t>
      </w:r>
    </w:p>
    <w:p w14:paraId="23328D9B" w14:textId="77777777" w:rsidR="00C407D1" w:rsidRPr="00D57C0D" w:rsidRDefault="00C407D1" w:rsidP="009306E6">
      <w:pPr>
        <w:tabs>
          <w:tab w:val="left" w:pos="8280"/>
        </w:tabs>
        <w:spacing w:after="0" w:line="240" w:lineRule="auto"/>
        <w:rPr>
          <w:ins w:id="24" w:author="Tribble, Jerome" w:date="2020-04-17T13:22:00Z"/>
          <w:rFonts w:ascii="Arial" w:hAnsi="Arial" w:cs="Arial"/>
          <w:sz w:val="24"/>
          <w:szCs w:val="24"/>
        </w:rPr>
      </w:pPr>
    </w:p>
    <w:p w14:paraId="6CBBDCEF" w14:textId="6E35B4F7" w:rsidR="009306E6" w:rsidRPr="00D57C0D" w:rsidRDefault="009306E6" w:rsidP="009306E6">
      <w:pPr>
        <w:tabs>
          <w:tab w:val="left" w:pos="8280"/>
        </w:tabs>
        <w:spacing w:after="0" w:line="240" w:lineRule="auto"/>
        <w:rPr>
          <w:rFonts w:ascii="Arial" w:hAnsi="Arial" w:cs="Arial"/>
          <w:sz w:val="24"/>
          <w:szCs w:val="24"/>
        </w:rPr>
      </w:pPr>
      <w:r w:rsidRPr="00D57C0D">
        <w:rPr>
          <w:rFonts w:ascii="Arial" w:hAnsi="Arial" w:cs="Arial"/>
          <w:sz w:val="24"/>
          <w:szCs w:val="24"/>
        </w:rPr>
        <w:t>Claims for payment</w:t>
      </w:r>
      <w:ins w:id="25" w:author="Tribble, Jerome" w:date="2020-08-26T08:59:00Z">
        <w:r w:rsidR="00906CDC" w:rsidRPr="00D57C0D">
          <w:rPr>
            <w:rFonts w:ascii="Arial" w:hAnsi="Arial" w:cs="Arial"/>
            <w:sz w:val="24"/>
            <w:szCs w:val="24"/>
          </w:rPr>
          <w:t>/reimbursement</w:t>
        </w:r>
      </w:ins>
      <w:r w:rsidRPr="00D57C0D">
        <w:rPr>
          <w:rFonts w:ascii="Arial" w:hAnsi="Arial" w:cs="Arial"/>
          <w:sz w:val="24"/>
          <w:szCs w:val="24"/>
        </w:rPr>
        <w:t xml:space="preserve"> of training invoices </w:t>
      </w:r>
      <w:del w:id="26" w:author="Tribble, Jerome" w:date="2020-08-26T09:00:00Z">
        <w:r w:rsidRPr="00D57C0D" w:rsidDel="00906CDC">
          <w:rPr>
            <w:rFonts w:ascii="Arial" w:hAnsi="Arial" w:cs="Arial"/>
            <w:sz w:val="24"/>
            <w:szCs w:val="24"/>
          </w:rPr>
          <w:delText xml:space="preserve">and Office Revolving Fund reimbursement of training invoices </w:delText>
        </w:r>
      </w:del>
      <w:r w:rsidRPr="00D57C0D">
        <w:rPr>
          <w:rFonts w:ascii="Arial" w:hAnsi="Arial" w:cs="Arial"/>
          <w:sz w:val="24"/>
          <w:szCs w:val="24"/>
        </w:rPr>
        <w:t>shall not be submitted to the SCO for payment, prior to the start of the service period or training date(s).</w:t>
      </w:r>
    </w:p>
    <w:p w14:paraId="7E17AA24" w14:textId="02831A05" w:rsidR="009306E6" w:rsidRPr="00D57C0D" w:rsidRDefault="009306E6" w:rsidP="009306E6">
      <w:pPr>
        <w:tabs>
          <w:tab w:val="left" w:pos="8280"/>
        </w:tabs>
        <w:spacing w:after="0" w:line="240" w:lineRule="auto"/>
        <w:rPr>
          <w:ins w:id="27" w:author="Tribble, Jerome" w:date="2020-08-31T14:02:00Z"/>
          <w:rFonts w:ascii="Arial" w:hAnsi="Arial" w:cs="Arial"/>
          <w:sz w:val="24"/>
          <w:szCs w:val="24"/>
        </w:rPr>
      </w:pPr>
    </w:p>
    <w:p w14:paraId="2EC02E2A" w14:textId="4A13CDBC" w:rsidR="00440B51" w:rsidRPr="00D57C0D" w:rsidRDefault="002D40C6" w:rsidP="00587E9C">
      <w:pPr>
        <w:spacing w:after="0" w:line="240" w:lineRule="auto"/>
        <w:rPr>
          <w:rFonts w:ascii="Arial" w:hAnsi="Arial" w:cs="Arial"/>
          <w:sz w:val="24"/>
          <w:szCs w:val="24"/>
        </w:rPr>
      </w:pPr>
      <w:ins w:id="28" w:author="Tribble, Jerome" w:date="2020-10-14T10:49:00Z">
        <w:r w:rsidRPr="00D57C0D">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79A64C4D" wp14:editId="5DC3AA5D">
                  <wp:simplePos x="0" y="0"/>
                  <wp:positionH relativeFrom="column">
                    <wp:posOffset>4789143</wp:posOffset>
                  </wp:positionH>
                  <wp:positionV relativeFrom="paragraph">
                    <wp:posOffset>638562</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7BCA2F63" w14:textId="30983408" w:rsidR="002D40C6" w:rsidRDefault="002D40C6" w:rsidP="002D40C6">
                              <w:pPr>
                                <w:pStyle w:val="NoSpacing"/>
                                <w:rPr>
                                  <w:rFonts w:ascii="Arial" w:hAnsi="Arial" w:cs="Arial"/>
                                  <w:i/>
                                </w:rPr>
                              </w:pPr>
                              <w:r>
                                <w:rPr>
                                  <w:rFonts w:ascii="Arial" w:hAnsi="Arial" w:cs="Arial"/>
                                  <w:i/>
                                </w:rPr>
                                <w:t xml:space="preserve">RS </w:t>
                              </w:r>
                              <w:r w:rsidR="0064160C">
                                <w:rPr>
                                  <w:rFonts w:ascii="Arial" w:hAnsi="Arial" w:cs="Arial"/>
                                  <w:i/>
                                </w:rPr>
                                <w:t>10/26/2020</w:t>
                              </w:r>
                              <w:bookmarkStart w:id="29" w:name="_GoBack"/>
                              <w:bookmarkEnd w:id="29"/>
                            </w:p>
                            <w:p w14:paraId="1688EE44" w14:textId="77777777" w:rsidR="002D40C6" w:rsidRDefault="002D40C6" w:rsidP="002D40C6">
                              <w:pPr>
                                <w:pStyle w:val="NoSpacing"/>
                                <w:rPr>
                                  <w:rFonts w:ascii="Arial" w:hAnsi="Arial" w:cs="Arial"/>
                                  <w:i/>
                                </w:rPr>
                              </w:pPr>
                              <w:r>
                                <w:rPr>
                                  <w:rFonts w:ascii="Arial" w:hAnsi="Arial" w:cs="Arial"/>
                                  <w:i/>
                                </w:rPr>
                                <w:t>JT 10/14/2020</w:t>
                              </w:r>
                            </w:p>
                            <w:p w14:paraId="1E295F93" w14:textId="77777777" w:rsidR="002D40C6" w:rsidRDefault="002D40C6" w:rsidP="002D40C6">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A64C4D" id="_x0000_t202" coordsize="21600,21600" o:spt="202" path="m,l,21600r21600,l21600,xe">
                  <v:stroke joinstyle="miter"/>
                  <v:path gradientshapeok="t" o:connecttype="rect"/>
                </v:shapetype>
                <v:shape id="Text Box 18" o:spid="_x0000_s1026" type="#_x0000_t202" style="position:absolute;margin-left:377.1pt;margin-top:50.3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" fillcolor="window" strokecolor="#bfbfbf" strokeweight=".5pt">
                  <v:textbox>
                    <w:txbxContent>
                      <w:p w14:paraId="7BCA2F63" w14:textId="30983408" w:rsidR="002D40C6" w:rsidRDefault="002D40C6" w:rsidP="002D40C6">
                        <w:pPr>
                          <w:pStyle w:val="NoSpacing"/>
                          <w:rPr>
                            <w:rFonts w:ascii="Arial" w:hAnsi="Arial" w:cs="Arial"/>
                            <w:i/>
                          </w:rPr>
                        </w:pPr>
                        <w:r>
                          <w:rPr>
                            <w:rFonts w:ascii="Arial" w:hAnsi="Arial" w:cs="Arial"/>
                            <w:i/>
                          </w:rPr>
                          <w:t xml:space="preserve">RS </w:t>
                        </w:r>
                        <w:r w:rsidR="0064160C">
                          <w:rPr>
                            <w:rFonts w:ascii="Arial" w:hAnsi="Arial" w:cs="Arial"/>
                            <w:i/>
                          </w:rPr>
                          <w:t>10/26/2020</w:t>
                        </w:r>
                        <w:bookmarkStart w:id="30" w:name="_GoBack"/>
                        <w:bookmarkEnd w:id="30"/>
                      </w:p>
                      <w:p w14:paraId="1688EE44" w14:textId="77777777" w:rsidR="002D40C6" w:rsidRDefault="002D40C6" w:rsidP="002D40C6">
                        <w:pPr>
                          <w:pStyle w:val="NoSpacing"/>
                          <w:rPr>
                            <w:rFonts w:ascii="Arial" w:hAnsi="Arial" w:cs="Arial"/>
                            <w:i/>
                          </w:rPr>
                        </w:pPr>
                        <w:r>
                          <w:rPr>
                            <w:rFonts w:ascii="Arial" w:hAnsi="Arial" w:cs="Arial"/>
                            <w:i/>
                          </w:rPr>
                          <w:t>JT 10/14/2020</w:t>
                        </w:r>
                      </w:p>
                      <w:p w14:paraId="1E295F93" w14:textId="77777777" w:rsidR="002D40C6" w:rsidRDefault="002D40C6" w:rsidP="002D40C6">
                        <w:pPr>
                          <w:pStyle w:val="NoSpacing"/>
                          <w:rPr>
                            <w:i/>
                          </w:rPr>
                        </w:pPr>
                      </w:p>
                    </w:txbxContent>
                  </v:textbox>
                </v:shape>
              </w:pict>
            </mc:Fallback>
          </mc:AlternateContent>
        </w:r>
      </w:ins>
      <w:r w:rsidR="007B11F6" w:rsidRPr="00D57C0D">
        <w:rPr>
          <w:rFonts w:ascii="Arial" w:hAnsi="Arial" w:cs="Arial"/>
          <w:sz w:val="24"/>
          <w:szCs w:val="24"/>
        </w:rPr>
        <w:t xml:space="preserve"> </w:t>
      </w:r>
    </w:p>
    <w:sectPr w:rsidR="00440B51" w:rsidRPr="00D57C0D" w:rsidSect="00B84B9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31" w:author="Tribble, Jerome" w:date="2020-04-15T12:02:00Z">
      <w:r>
        <w:t xml:space="preserve">SAM </w:t>
      </w:r>
    </w:ins>
    <w:ins w:id="32" w:author="Tribble, Jerome" w:date="2020-04-15T12:03:00Z">
      <w:r>
        <w:t xml:space="preserve">- </w:t>
      </w:r>
    </w:ins>
    <w:ins w:id="33"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67E27"/>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40C6"/>
    <w:rsid w:val="002D504C"/>
    <w:rsid w:val="002D6BA1"/>
    <w:rsid w:val="002E16C6"/>
    <w:rsid w:val="002E1E0A"/>
    <w:rsid w:val="002E5911"/>
    <w:rsid w:val="002F3CEE"/>
    <w:rsid w:val="002F42D8"/>
    <w:rsid w:val="002F706B"/>
    <w:rsid w:val="00300753"/>
    <w:rsid w:val="00304864"/>
    <w:rsid w:val="00304E75"/>
    <w:rsid w:val="003078C0"/>
    <w:rsid w:val="003113DA"/>
    <w:rsid w:val="003125BF"/>
    <w:rsid w:val="003141CC"/>
    <w:rsid w:val="00317065"/>
    <w:rsid w:val="00320F0F"/>
    <w:rsid w:val="00321D06"/>
    <w:rsid w:val="00321F11"/>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4F6B51"/>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689"/>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1DB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160C"/>
    <w:rsid w:val="006459F3"/>
    <w:rsid w:val="00645DAB"/>
    <w:rsid w:val="00652DBE"/>
    <w:rsid w:val="006547F0"/>
    <w:rsid w:val="00655B45"/>
    <w:rsid w:val="0065701C"/>
    <w:rsid w:val="006620D3"/>
    <w:rsid w:val="00662C77"/>
    <w:rsid w:val="006636F4"/>
    <w:rsid w:val="00666B30"/>
    <w:rsid w:val="006728D8"/>
    <w:rsid w:val="0067666A"/>
    <w:rsid w:val="0067754C"/>
    <w:rsid w:val="00681977"/>
    <w:rsid w:val="00681A2F"/>
    <w:rsid w:val="00682B20"/>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3A4C"/>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972C3"/>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67CA5"/>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609B6"/>
    <w:rsid w:val="00A642E9"/>
    <w:rsid w:val="00A64CF4"/>
    <w:rsid w:val="00A652F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195"/>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4BC9"/>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57C0D"/>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1E07"/>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4BEF"/>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PD/Resources/Page-Content/Procurement-Division-Resources-List-Folder/State-Contracting-Manual-Volume-2-3-FI$C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3AA07-1EB4-4328-B7DB-B12E56CC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1728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8</cp:revision>
  <cp:lastPrinted>2004-11-15T20:06:00Z</cp:lastPrinted>
  <dcterms:created xsi:type="dcterms:W3CDTF">2020-08-28T23:24:00Z</dcterms:created>
  <dcterms:modified xsi:type="dcterms:W3CDTF">2020-10-26T20:19:00Z</dcterms:modified>
</cp:coreProperties>
</file>