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0F64" w14:textId="2FF50D26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</w:rPr>
      </w:pPr>
    </w:p>
    <w:p w14:paraId="7C66C72D" w14:textId="77777777" w:rsidR="00482A6E" w:rsidRPr="00482A6E" w:rsidRDefault="00482A6E" w:rsidP="00482A6E">
      <w:pPr>
        <w:tabs>
          <w:tab w:val="left" w:pos="8280"/>
        </w:tabs>
        <w:spacing w:after="0" w:line="240" w:lineRule="auto"/>
        <w:rPr>
          <w:rFonts w:ascii="Arial" w:hAnsi="Arial" w:cs="Arial"/>
        </w:rPr>
      </w:pPr>
    </w:p>
    <w:p w14:paraId="5D858DD3" w14:textId="77777777" w:rsidR="009306E6" w:rsidRPr="00BB2977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B2977">
        <w:rPr>
          <w:rFonts w:ascii="Arial" w:hAnsi="Arial" w:cs="Arial"/>
          <w:b/>
          <w:bCs/>
          <w:sz w:val="24"/>
          <w:szCs w:val="24"/>
        </w:rPr>
        <w:t xml:space="preserve">LOCAL GOVERNMENT UTILITY USERS TAX </w:t>
      </w:r>
      <w:r w:rsidRPr="00BB2977">
        <w:rPr>
          <w:rFonts w:ascii="Arial" w:hAnsi="Arial" w:cs="Arial"/>
          <w:b/>
          <w:bCs/>
          <w:sz w:val="24"/>
          <w:szCs w:val="24"/>
        </w:rPr>
        <w:tab/>
        <w:t xml:space="preserve">8422.111 </w:t>
      </w:r>
    </w:p>
    <w:p w14:paraId="679EB0E4" w14:textId="2F0C8D8B" w:rsidR="009306E6" w:rsidRPr="00BB2977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B2977">
        <w:rPr>
          <w:rFonts w:ascii="Arial" w:hAnsi="Arial" w:cs="Arial"/>
          <w:sz w:val="24"/>
          <w:szCs w:val="24"/>
        </w:rPr>
        <w:t>(</w:t>
      </w:r>
      <w:del w:id="0" w:author="Tribble, Jerome" w:date="2020-04-15T14:51:00Z">
        <w:r w:rsidR="000F0F11" w:rsidRPr="00BB2977" w:rsidDel="006B0C82">
          <w:rPr>
            <w:rFonts w:ascii="Arial" w:hAnsi="Arial" w:cs="Arial"/>
            <w:sz w:val="24"/>
            <w:szCs w:val="24"/>
          </w:rPr>
          <w:delText>Renumbered from 8422.111 12/1989</w:delText>
        </w:r>
      </w:del>
      <w:ins w:id="1" w:author="Tribble, Jerome" w:date="2020-04-15T14:51:00Z">
        <w:r w:rsidR="006B0C82" w:rsidRPr="00BB2977">
          <w:rPr>
            <w:rFonts w:ascii="Arial" w:hAnsi="Arial" w:cs="Arial"/>
            <w:sz w:val="24"/>
            <w:szCs w:val="24"/>
          </w:rPr>
          <w:t>Revise</w:t>
        </w:r>
      </w:ins>
      <w:ins w:id="2" w:author="Tribble, Jerome" w:date="2020-10-14T14:14:00Z">
        <w:r w:rsidR="004377B2">
          <w:rPr>
            <w:rFonts w:ascii="Arial" w:hAnsi="Arial" w:cs="Arial"/>
            <w:sz w:val="24"/>
            <w:szCs w:val="24"/>
          </w:rPr>
          <w:t>d</w:t>
        </w:r>
      </w:ins>
      <w:ins w:id="3" w:author="Tribble, Jerome" w:date="2020-04-15T14:51:00Z">
        <w:r w:rsidR="006B0C82" w:rsidRPr="00BB2977">
          <w:rPr>
            <w:rFonts w:ascii="Arial" w:hAnsi="Arial" w:cs="Arial"/>
            <w:sz w:val="24"/>
            <w:szCs w:val="24"/>
          </w:rPr>
          <w:t xml:space="preserve"> </w:t>
        </w:r>
      </w:ins>
      <w:ins w:id="4" w:author="Tribble, Jerome" w:date="2020-10-14T10:47:00Z">
        <w:r w:rsidR="00106F7C" w:rsidRPr="00BB2977">
          <w:rPr>
            <w:rFonts w:ascii="Arial" w:hAnsi="Arial" w:cs="Arial"/>
            <w:sz w:val="24"/>
            <w:szCs w:val="24"/>
          </w:rPr>
          <w:t>10</w:t>
        </w:r>
      </w:ins>
      <w:ins w:id="5" w:author="Tribble, Jerome" w:date="2020-04-15T14:51:00Z">
        <w:r w:rsidR="006B0C82" w:rsidRPr="00BB2977">
          <w:rPr>
            <w:rFonts w:ascii="Arial" w:hAnsi="Arial" w:cs="Arial"/>
            <w:sz w:val="24"/>
            <w:szCs w:val="24"/>
          </w:rPr>
          <w:t>/2020</w:t>
        </w:r>
      </w:ins>
      <w:r w:rsidRPr="00BB2977">
        <w:rPr>
          <w:rFonts w:ascii="Arial" w:hAnsi="Arial" w:cs="Arial"/>
          <w:sz w:val="24"/>
          <w:szCs w:val="24"/>
        </w:rPr>
        <w:t xml:space="preserve">) </w:t>
      </w:r>
    </w:p>
    <w:p w14:paraId="4DF5017B" w14:textId="77777777" w:rsidR="009306E6" w:rsidRPr="00BB2977" w:rsidRDefault="009306E6" w:rsidP="009306E6">
      <w:pPr>
        <w:tabs>
          <w:tab w:val="left" w:pos="8280"/>
        </w:tabs>
        <w:spacing w:after="0" w:line="240" w:lineRule="auto"/>
        <w:rPr>
          <w:ins w:id="6" w:author="Tribble, Jerome" w:date="2019-11-13T15:39:00Z"/>
          <w:rFonts w:ascii="Arial" w:hAnsi="Arial" w:cs="Arial"/>
          <w:sz w:val="24"/>
          <w:szCs w:val="24"/>
        </w:rPr>
      </w:pPr>
    </w:p>
    <w:p w14:paraId="4EBFDB47" w14:textId="213BB560" w:rsidR="000F0F11" w:rsidRPr="00BB2977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B2977">
        <w:rPr>
          <w:rFonts w:ascii="Arial" w:hAnsi="Arial" w:cs="Arial"/>
          <w:sz w:val="24"/>
          <w:szCs w:val="24"/>
        </w:rPr>
        <w:t>Agencies</w:t>
      </w:r>
      <w:ins w:id="7" w:author="Tribble, Jerome" w:date="2020-04-15T14:49:00Z">
        <w:r w:rsidR="006B0C82" w:rsidRPr="00BB2977">
          <w:rPr>
            <w:rFonts w:ascii="Arial" w:hAnsi="Arial" w:cs="Arial"/>
            <w:sz w:val="24"/>
            <w:szCs w:val="24"/>
          </w:rPr>
          <w:t>/</w:t>
        </w:r>
      </w:ins>
      <w:del w:id="8" w:author="Tribble, Jerome" w:date="2020-04-15T14:52:00Z">
        <w:r w:rsidR="000F0F11" w:rsidRPr="00BB2977" w:rsidDel="006B0C82">
          <w:rPr>
            <w:rFonts w:ascii="Arial" w:hAnsi="Arial" w:cs="Arial"/>
            <w:sz w:val="24"/>
            <w:szCs w:val="24"/>
          </w:rPr>
          <w:delText xml:space="preserve"> </w:delText>
        </w:r>
        <w:r w:rsidRPr="00BB2977" w:rsidDel="006B0C82">
          <w:rPr>
            <w:rFonts w:ascii="Arial" w:hAnsi="Arial" w:cs="Arial"/>
            <w:sz w:val="24"/>
            <w:szCs w:val="24"/>
          </w:rPr>
          <w:delText>that</w:delText>
        </w:r>
      </w:del>
      <w:ins w:id="9" w:author="Tribble, Jerome" w:date="2020-04-15T14:52:00Z">
        <w:r w:rsidR="006B0C82" w:rsidRPr="00BB2977">
          <w:rPr>
            <w:rFonts w:ascii="Arial" w:hAnsi="Arial" w:cs="Arial"/>
            <w:sz w:val="24"/>
            <w:szCs w:val="24"/>
          </w:rPr>
          <w:t>departments that</w:t>
        </w:r>
      </w:ins>
      <w:r w:rsidRPr="00BB2977">
        <w:rPr>
          <w:rFonts w:ascii="Arial" w:hAnsi="Arial" w:cs="Arial"/>
          <w:sz w:val="24"/>
          <w:szCs w:val="24"/>
        </w:rPr>
        <w:t xml:space="preserve"> receive utility bills which include a Utility Users Tax</w:t>
      </w:r>
      <w:ins w:id="10" w:author="Tribble, Jerome" w:date="2020-04-15T14:50:00Z">
        <w:r w:rsidR="006B0C82" w:rsidRPr="00BB2977">
          <w:rPr>
            <w:rFonts w:ascii="Arial" w:hAnsi="Arial" w:cs="Arial"/>
            <w:sz w:val="24"/>
            <w:szCs w:val="24"/>
          </w:rPr>
          <w:t xml:space="preserve"> (UUT)</w:t>
        </w:r>
      </w:ins>
      <w:r w:rsidRPr="00BB2977">
        <w:rPr>
          <w:rFonts w:ascii="Arial" w:hAnsi="Arial" w:cs="Arial"/>
          <w:sz w:val="24"/>
          <w:szCs w:val="24"/>
        </w:rPr>
        <w:t xml:space="preserve"> assessed by California local governments will not pay such a tax. </w:t>
      </w:r>
      <w:del w:id="11" w:author="Tribble, Jerome" w:date="2020-04-15T14:50:00Z">
        <w:r w:rsidRPr="00BB2977" w:rsidDel="006B0C82">
          <w:rPr>
            <w:rFonts w:ascii="Arial" w:hAnsi="Arial" w:cs="Arial"/>
            <w:sz w:val="24"/>
            <w:szCs w:val="24"/>
          </w:rPr>
          <w:delText xml:space="preserve">Such agencies </w:delText>
        </w:r>
      </w:del>
      <w:ins w:id="12" w:author="Tribble, Jerome" w:date="2020-04-15T14:50:00Z">
        <w:r w:rsidR="006B0C82" w:rsidRPr="00BB2977">
          <w:rPr>
            <w:rFonts w:ascii="Arial" w:hAnsi="Arial" w:cs="Arial"/>
            <w:sz w:val="24"/>
            <w:szCs w:val="24"/>
          </w:rPr>
          <w:t xml:space="preserve">Agencies/departments </w:t>
        </w:r>
      </w:ins>
      <w:r w:rsidRPr="00BB2977">
        <w:rPr>
          <w:rFonts w:ascii="Arial" w:hAnsi="Arial" w:cs="Arial"/>
          <w:sz w:val="24"/>
          <w:szCs w:val="24"/>
        </w:rPr>
        <w:t xml:space="preserve">will contact the utility and advise it that the State is not subject to the </w:t>
      </w:r>
      <w:ins w:id="13" w:author="Tribble, Jerome" w:date="2020-04-15T14:53:00Z">
        <w:r w:rsidR="006B0C82" w:rsidRPr="00BB2977">
          <w:rPr>
            <w:rFonts w:ascii="Arial" w:hAnsi="Arial" w:cs="Arial"/>
            <w:sz w:val="24"/>
            <w:szCs w:val="24"/>
          </w:rPr>
          <w:t>UUT</w:t>
        </w:r>
      </w:ins>
      <w:ins w:id="14" w:author="Tribble, Jerome" w:date="2020-08-26T08:57:00Z">
        <w:r w:rsidR="00EE15E5" w:rsidRPr="00BB2977">
          <w:rPr>
            <w:rFonts w:ascii="Arial" w:hAnsi="Arial" w:cs="Arial"/>
            <w:sz w:val="24"/>
            <w:szCs w:val="24"/>
          </w:rPr>
          <w:t>.</w:t>
        </w:r>
      </w:ins>
    </w:p>
    <w:p w14:paraId="6F68A170" w14:textId="68437184" w:rsidR="009306E6" w:rsidRPr="00BB2977" w:rsidDel="00600E4E" w:rsidRDefault="009306E6" w:rsidP="009306E6">
      <w:pPr>
        <w:tabs>
          <w:tab w:val="left" w:pos="8280"/>
        </w:tabs>
        <w:spacing w:after="0" w:line="240" w:lineRule="auto"/>
        <w:rPr>
          <w:del w:id="15" w:author="Tribble, Jerome" w:date="2020-04-15T14:52:00Z"/>
          <w:rFonts w:ascii="Arial" w:hAnsi="Arial" w:cs="Arial"/>
          <w:b/>
          <w:sz w:val="24"/>
          <w:szCs w:val="24"/>
        </w:rPr>
      </w:pPr>
    </w:p>
    <w:p w14:paraId="7E66B47C" w14:textId="4526E997" w:rsidR="00600E4E" w:rsidRDefault="00600E4E" w:rsidP="009306E6">
      <w:pPr>
        <w:tabs>
          <w:tab w:val="left" w:pos="8280"/>
        </w:tabs>
        <w:spacing w:after="0" w:line="240" w:lineRule="auto"/>
        <w:rPr>
          <w:ins w:id="16" w:author="Tribble, Jerome" w:date="2020-08-31T13:59:00Z"/>
          <w:rFonts w:ascii="Arial" w:hAnsi="Arial" w:cs="Arial"/>
          <w:b/>
        </w:rPr>
      </w:pPr>
    </w:p>
    <w:p w14:paraId="00DC191B" w14:textId="726A692E" w:rsidR="00600E4E" w:rsidRDefault="00106F7C" w:rsidP="009306E6">
      <w:pPr>
        <w:tabs>
          <w:tab w:val="left" w:pos="8280"/>
        </w:tabs>
        <w:spacing w:after="0" w:line="240" w:lineRule="auto"/>
        <w:rPr>
          <w:ins w:id="17" w:author="Tribble, Jerome" w:date="2020-08-31T13:59:00Z"/>
          <w:rFonts w:ascii="Arial" w:hAnsi="Arial" w:cs="Arial"/>
          <w:b/>
        </w:rPr>
      </w:pPr>
      <w:ins w:id="18" w:author="Tribble, Jerome" w:date="2020-10-14T10:47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F301FE" wp14:editId="079ECEA6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2071370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A05B44" w14:textId="5B54132E" w:rsidR="00106F7C" w:rsidRDefault="00106F7C" w:rsidP="00106F7C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FC1A9C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  <w:bookmarkStart w:id="19" w:name="_GoBack"/>
                              <w:bookmarkEnd w:id="19"/>
                            </w:p>
                            <w:p w14:paraId="51DA326B" w14:textId="77777777" w:rsidR="00106F7C" w:rsidRDefault="00106F7C" w:rsidP="00106F7C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3ACD104F" w14:textId="77777777" w:rsidR="00106F7C" w:rsidRDefault="00106F7C" w:rsidP="00106F7C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F301FE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78.35pt;margin-top:163.1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" fillcolor="window" strokecolor="#bfbfbf" strokeweight=".5pt">
                  <v:textbox>
                    <w:txbxContent>
                      <w:p w14:paraId="7BA05B44" w14:textId="5B54132E" w:rsidR="00106F7C" w:rsidRDefault="00106F7C" w:rsidP="00106F7C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FC1A9C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  <w:bookmarkStart w:id="20" w:name="_GoBack"/>
                        <w:bookmarkEnd w:id="20"/>
                      </w:p>
                      <w:p w14:paraId="51DA326B" w14:textId="77777777" w:rsidR="00106F7C" w:rsidRDefault="00106F7C" w:rsidP="00106F7C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3ACD104F" w14:textId="77777777" w:rsidR="00106F7C" w:rsidRDefault="00106F7C" w:rsidP="00106F7C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3DA97341" w14:textId="77777777" w:rsidR="00600E4E" w:rsidRPr="009306E6" w:rsidRDefault="00600E4E" w:rsidP="009306E6">
      <w:pPr>
        <w:tabs>
          <w:tab w:val="left" w:pos="8280"/>
        </w:tabs>
        <w:spacing w:after="0" w:line="240" w:lineRule="auto"/>
        <w:rPr>
          <w:ins w:id="21" w:author="Tribble, Jerome" w:date="2020-08-31T13:59:00Z"/>
          <w:rFonts w:ascii="Arial" w:hAnsi="Arial" w:cs="Arial"/>
        </w:rPr>
      </w:pPr>
    </w:p>
    <w:p w14:paraId="2EC02E2A" w14:textId="22A561A3" w:rsidR="00440B51" w:rsidRDefault="007B11F6" w:rsidP="00587E9C">
      <w:pPr>
        <w:spacing w:after="0" w:line="240" w:lineRule="auto"/>
        <w:rPr>
          <w:rFonts w:ascii="Arial" w:hAnsi="Arial" w:cs="Arial"/>
        </w:rPr>
      </w:pPr>
      <w:r w:rsidRPr="007B11F6">
        <w:rPr>
          <w:rFonts w:ascii="Arial" w:hAnsi="Arial" w:cs="Arial"/>
        </w:rPr>
        <w:t xml:space="preserve"> </w:t>
      </w:r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22" w:author="Tribble, Jerome" w:date="2020-04-15T12:02:00Z">
      <w:r>
        <w:t xml:space="preserve">SAM </w:t>
      </w:r>
    </w:ins>
    <w:ins w:id="23" w:author="Tribble, Jerome" w:date="2020-04-15T12:03:00Z">
      <w:r>
        <w:t xml:space="preserve">- </w:t>
      </w:r>
    </w:ins>
    <w:ins w:id="24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06F7C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377B2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0E4E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977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1A9C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CC34-56D8-4108-9B6D-F799CCB7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7</cp:revision>
  <cp:lastPrinted>2004-11-15T20:06:00Z</cp:lastPrinted>
  <dcterms:created xsi:type="dcterms:W3CDTF">2020-08-28T23:24:00Z</dcterms:created>
  <dcterms:modified xsi:type="dcterms:W3CDTF">2020-10-26T20:18:00Z</dcterms:modified>
</cp:coreProperties>
</file>