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10F64" w14:textId="2FF50D26" w:rsidR="009306E6" w:rsidRPr="009306E6" w:rsidRDefault="009306E6" w:rsidP="009306E6">
      <w:pPr>
        <w:tabs>
          <w:tab w:val="left" w:pos="8280"/>
        </w:tabs>
        <w:spacing w:after="0" w:line="240" w:lineRule="auto"/>
        <w:rPr>
          <w:rFonts w:ascii="Arial" w:hAnsi="Arial" w:cs="Arial"/>
          <w:b/>
        </w:rPr>
      </w:pPr>
    </w:p>
    <w:p w14:paraId="7C66C72D" w14:textId="77777777" w:rsidR="00482A6E" w:rsidRPr="00482A6E" w:rsidRDefault="00482A6E" w:rsidP="00482A6E">
      <w:pPr>
        <w:tabs>
          <w:tab w:val="left" w:pos="8280"/>
        </w:tabs>
        <w:spacing w:after="0" w:line="240" w:lineRule="auto"/>
        <w:rPr>
          <w:rFonts w:ascii="Arial" w:hAnsi="Arial" w:cs="Arial"/>
        </w:rPr>
      </w:pPr>
    </w:p>
    <w:p w14:paraId="0DF401E9" w14:textId="77777777" w:rsidR="00482A6E" w:rsidRPr="00856381" w:rsidRDefault="00482A6E" w:rsidP="00482A6E">
      <w:pPr>
        <w:tabs>
          <w:tab w:val="left" w:pos="8280"/>
        </w:tabs>
        <w:spacing w:after="0" w:line="240" w:lineRule="auto"/>
        <w:rPr>
          <w:rFonts w:ascii="Arial" w:hAnsi="Arial" w:cs="Arial"/>
          <w:b/>
          <w:sz w:val="24"/>
          <w:szCs w:val="24"/>
        </w:rPr>
      </w:pPr>
      <w:r w:rsidRPr="00856381">
        <w:rPr>
          <w:rFonts w:ascii="Arial" w:hAnsi="Arial" w:cs="Arial"/>
          <w:b/>
          <w:sz w:val="24"/>
          <w:szCs w:val="24"/>
        </w:rPr>
        <w:t xml:space="preserve">CONSOLIDATION OF REMITTANCE FOR UTILITY BILLS </w:t>
      </w:r>
      <w:r w:rsidRPr="00856381">
        <w:rPr>
          <w:rFonts w:ascii="Arial" w:hAnsi="Arial" w:cs="Arial"/>
          <w:b/>
          <w:sz w:val="24"/>
          <w:szCs w:val="24"/>
        </w:rPr>
        <w:tab/>
        <w:t xml:space="preserve">8422.110 </w:t>
      </w:r>
    </w:p>
    <w:p w14:paraId="64FA0529" w14:textId="46B9CAE8" w:rsidR="00482A6E" w:rsidRPr="00856381" w:rsidRDefault="00482A6E" w:rsidP="00482A6E">
      <w:pPr>
        <w:tabs>
          <w:tab w:val="left" w:pos="8280"/>
        </w:tabs>
        <w:spacing w:after="0" w:line="240" w:lineRule="auto"/>
        <w:rPr>
          <w:ins w:id="0" w:author="Tribble, Jerome" w:date="2019-11-13T11:21:00Z"/>
          <w:rFonts w:ascii="Arial" w:hAnsi="Arial" w:cs="Arial"/>
          <w:sz w:val="24"/>
          <w:szCs w:val="24"/>
        </w:rPr>
      </w:pPr>
      <w:ins w:id="1" w:author="Tribble, Jerome" w:date="2019-11-13T11:21:00Z">
        <w:r w:rsidRPr="00856381" w:rsidDel="008E0BC0">
          <w:rPr>
            <w:rFonts w:ascii="Arial" w:hAnsi="Arial" w:cs="Arial"/>
            <w:sz w:val="24"/>
            <w:szCs w:val="24"/>
          </w:rPr>
          <w:t>(</w:t>
        </w:r>
      </w:ins>
      <w:ins w:id="2" w:author="Tribble, Jerome" w:date="2020-04-15T14:44:00Z">
        <w:r w:rsidR="000F0F11" w:rsidRPr="00856381">
          <w:rPr>
            <w:rFonts w:ascii="Arial" w:hAnsi="Arial" w:cs="Arial"/>
            <w:sz w:val="24"/>
            <w:szCs w:val="24"/>
          </w:rPr>
          <w:t xml:space="preserve">Deleted </w:t>
        </w:r>
      </w:ins>
      <w:ins w:id="3" w:author="Tribble, Jerome" w:date="2020-10-14T10:45:00Z">
        <w:r w:rsidR="00856323" w:rsidRPr="00856381">
          <w:rPr>
            <w:rFonts w:ascii="Arial" w:hAnsi="Arial" w:cs="Arial"/>
            <w:sz w:val="24"/>
            <w:szCs w:val="24"/>
          </w:rPr>
          <w:t>10</w:t>
        </w:r>
      </w:ins>
      <w:ins w:id="4" w:author="Tribble, Jerome" w:date="2020-04-15T14:44:00Z">
        <w:r w:rsidR="000F0F11" w:rsidRPr="00856381">
          <w:rPr>
            <w:rFonts w:ascii="Arial" w:hAnsi="Arial" w:cs="Arial"/>
            <w:sz w:val="24"/>
            <w:szCs w:val="24"/>
          </w:rPr>
          <w:t>/2020</w:t>
        </w:r>
      </w:ins>
      <w:del w:id="5" w:author="Tribble, Jerome" w:date="2020-08-26T08:56:00Z">
        <w:r w:rsidR="000F0F11" w:rsidRPr="00856381" w:rsidDel="00EE15E5">
          <w:rPr>
            <w:rFonts w:ascii="Arial" w:hAnsi="Arial" w:cs="Arial"/>
            <w:sz w:val="24"/>
            <w:szCs w:val="24"/>
          </w:rPr>
          <w:delText>Renumbered from 8422.111 12/1989</w:delText>
        </w:r>
      </w:del>
      <w:r w:rsidRPr="00856381">
        <w:rPr>
          <w:rFonts w:ascii="Arial" w:hAnsi="Arial" w:cs="Arial"/>
          <w:sz w:val="24"/>
          <w:szCs w:val="24"/>
        </w:rPr>
        <w:t>)</w:t>
      </w:r>
    </w:p>
    <w:p w14:paraId="5C7D0890" w14:textId="77777777" w:rsidR="00482A6E" w:rsidRPr="00856381" w:rsidRDefault="00482A6E" w:rsidP="00482A6E">
      <w:pPr>
        <w:tabs>
          <w:tab w:val="left" w:pos="8280"/>
        </w:tabs>
        <w:spacing w:after="0" w:line="240" w:lineRule="auto"/>
        <w:rPr>
          <w:rFonts w:ascii="Arial" w:hAnsi="Arial" w:cs="Arial"/>
          <w:sz w:val="24"/>
          <w:szCs w:val="24"/>
        </w:rPr>
      </w:pPr>
    </w:p>
    <w:p w14:paraId="43BE5660" w14:textId="15053A9F" w:rsidR="00482A6E" w:rsidRPr="00856381" w:rsidDel="0055566E" w:rsidRDefault="00482A6E" w:rsidP="00482A6E">
      <w:pPr>
        <w:tabs>
          <w:tab w:val="left" w:pos="8280"/>
        </w:tabs>
        <w:spacing w:after="0" w:line="240" w:lineRule="auto"/>
        <w:rPr>
          <w:del w:id="6" w:author="Tribble, Jerome" w:date="2019-11-13T11:21:00Z"/>
          <w:rFonts w:ascii="Arial" w:hAnsi="Arial" w:cs="Arial"/>
          <w:sz w:val="24"/>
          <w:szCs w:val="24"/>
        </w:rPr>
      </w:pPr>
      <w:del w:id="7" w:author="Tribble, Jerome" w:date="2019-11-13T11:21:00Z">
        <w:r w:rsidRPr="00856381" w:rsidDel="008E0BC0">
          <w:rPr>
            <w:rFonts w:ascii="Arial" w:hAnsi="Arial" w:cs="Arial"/>
            <w:sz w:val="24"/>
            <w:szCs w:val="24"/>
          </w:rPr>
          <w:delText>Agencies</w:delText>
        </w:r>
      </w:del>
      <w:r w:rsidRPr="00856381">
        <w:rPr>
          <w:rFonts w:ascii="Arial" w:hAnsi="Arial" w:cs="Arial"/>
          <w:sz w:val="24"/>
          <w:szCs w:val="24"/>
        </w:rPr>
        <w:t xml:space="preserve"> </w:t>
      </w:r>
      <w:del w:id="8" w:author="Tribble, Jerome" w:date="2019-11-13T11:21:00Z">
        <w:r w:rsidRPr="00856381" w:rsidDel="008E0BC0">
          <w:rPr>
            <w:rFonts w:ascii="Arial" w:hAnsi="Arial" w:cs="Arial"/>
            <w:sz w:val="24"/>
            <w:szCs w:val="24"/>
          </w:rPr>
          <w:delText>that have field locations or sub-offices may find it advantageous to consolidate bills by preparing one payment to each billing center of the utility company concerned instead of separate payments to company offices nearest the locations of service.</w:delText>
        </w:r>
      </w:del>
    </w:p>
    <w:p w14:paraId="04A6957F" w14:textId="05C1D14D" w:rsidR="0055566E" w:rsidRPr="00856381" w:rsidRDefault="0055566E" w:rsidP="00482A6E">
      <w:pPr>
        <w:tabs>
          <w:tab w:val="left" w:pos="8280"/>
        </w:tabs>
        <w:spacing w:after="0" w:line="240" w:lineRule="auto"/>
        <w:rPr>
          <w:ins w:id="9" w:author="Tribble, Jerome" w:date="2020-08-31T13:58:00Z"/>
          <w:rFonts w:ascii="Arial" w:hAnsi="Arial" w:cs="Arial"/>
          <w:sz w:val="24"/>
          <w:szCs w:val="24"/>
        </w:rPr>
      </w:pPr>
    </w:p>
    <w:p w14:paraId="7787383B" w14:textId="198537A8" w:rsidR="0055566E" w:rsidRPr="00856381" w:rsidRDefault="0055566E" w:rsidP="00482A6E">
      <w:pPr>
        <w:tabs>
          <w:tab w:val="left" w:pos="8280"/>
        </w:tabs>
        <w:spacing w:after="0" w:line="240" w:lineRule="auto"/>
        <w:rPr>
          <w:ins w:id="10" w:author="Tribble, Jerome" w:date="2020-08-31T13:58:00Z"/>
          <w:rFonts w:ascii="Arial" w:hAnsi="Arial" w:cs="Arial"/>
          <w:sz w:val="24"/>
          <w:szCs w:val="24"/>
        </w:rPr>
      </w:pPr>
    </w:p>
    <w:p w14:paraId="26B4E433" w14:textId="04A34CE7" w:rsidR="0055566E" w:rsidRPr="00856381" w:rsidRDefault="0055566E" w:rsidP="00482A6E">
      <w:pPr>
        <w:tabs>
          <w:tab w:val="left" w:pos="8280"/>
        </w:tabs>
        <w:spacing w:after="0" w:line="240" w:lineRule="auto"/>
        <w:rPr>
          <w:ins w:id="11" w:author="Tribble, Jerome" w:date="2020-08-31T13:58:00Z"/>
          <w:rFonts w:ascii="Arial" w:hAnsi="Arial" w:cs="Arial"/>
          <w:sz w:val="24"/>
          <w:szCs w:val="24"/>
        </w:rPr>
      </w:pPr>
    </w:p>
    <w:p w14:paraId="2EC02E2A" w14:textId="6C6E3B17" w:rsidR="00440B51" w:rsidRDefault="00856323" w:rsidP="00587E9C">
      <w:pPr>
        <w:spacing w:after="0" w:line="240" w:lineRule="auto"/>
        <w:rPr>
          <w:rFonts w:ascii="Arial" w:hAnsi="Arial" w:cs="Arial"/>
        </w:rPr>
      </w:pPr>
      <w:ins w:id="12" w:author="Tribble, Jerome" w:date="2020-10-14T10:45:00Z">
        <w:r>
          <w:rPr>
            <w:rFonts w:ascii="Times New Roman" w:hAnsi="Times New Roman"/>
            <w:noProof/>
            <w:sz w:val="24"/>
            <w:szCs w:val="24"/>
            <w:lang w:bidi="ar-SA"/>
          </w:rPr>
          <mc:AlternateContent>
            <mc:Choice Requires="wps">
              <w:drawing>
                <wp:anchor distT="0" distB="0" distL="114300" distR="114300" simplePos="0" relativeHeight="251659264" behindDoc="0" locked="0" layoutInCell="1" allowOverlap="1" wp14:anchorId="109C3B0D" wp14:editId="06119AD9">
                  <wp:simplePos x="0" y="0"/>
                  <wp:positionH relativeFrom="column">
                    <wp:posOffset>4805045</wp:posOffset>
                  </wp:positionH>
                  <wp:positionV relativeFrom="paragraph">
                    <wp:posOffset>2071370</wp:posOffset>
                  </wp:positionV>
                  <wp:extent cx="1257300" cy="52387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1257300" cy="523875"/>
                          </a:xfrm>
                          <a:prstGeom prst="rect">
                            <a:avLst/>
                          </a:prstGeom>
                          <a:solidFill>
                            <a:sysClr val="window" lastClr="FFFFFF"/>
                          </a:solidFill>
                          <a:ln w="6350">
                            <a:solidFill>
                              <a:sysClr val="window" lastClr="FFFFFF">
                                <a:lumMod val="75000"/>
                              </a:sysClr>
                            </a:solidFill>
                          </a:ln>
                          <a:effectLst/>
                        </wps:spPr>
                        <wps:txbx>
                          <w:txbxContent>
                            <w:p w14:paraId="54922E00" w14:textId="443E925F" w:rsidR="00856323" w:rsidRPr="008E7CD7" w:rsidRDefault="00856323" w:rsidP="00856323">
                              <w:pPr>
                                <w:pStyle w:val="NoSpacing"/>
                                <w:rPr>
                                  <w:rFonts w:ascii="Arial" w:hAnsi="Arial" w:cs="Arial"/>
                                  <w:b/>
                                  <w:i/>
                                </w:rPr>
                              </w:pPr>
                              <w:r>
                                <w:rPr>
                                  <w:rFonts w:ascii="Arial" w:hAnsi="Arial" w:cs="Arial"/>
                                  <w:i/>
                                </w:rPr>
                                <w:t xml:space="preserve">RS </w:t>
                              </w:r>
                              <w:r w:rsidR="008E7CD7">
                                <w:rPr>
                                  <w:rFonts w:ascii="Arial" w:hAnsi="Arial" w:cs="Arial"/>
                                  <w:i/>
                                </w:rPr>
                                <w:t>10/26/2020</w:t>
                              </w:r>
                              <w:bookmarkStart w:id="13" w:name="_GoBack"/>
                              <w:bookmarkEnd w:id="13"/>
                            </w:p>
                            <w:p w14:paraId="06FB8C65" w14:textId="77777777" w:rsidR="00856323" w:rsidRDefault="00856323" w:rsidP="00856323">
                              <w:pPr>
                                <w:pStyle w:val="NoSpacing"/>
                                <w:rPr>
                                  <w:rFonts w:ascii="Arial" w:hAnsi="Arial" w:cs="Arial"/>
                                  <w:i/>
                                </w:rPr>
                              </w:pPr>
                              <w:r>
                                <w:rPr>
                                  <w:rFonts w:ascii="Arial" w:hAnsi="Arial" w:cs="Arial"/>
                                  <w:i/>
                                </w:rPr>
                                <w:t>JT 10/14/2020</w:t>
                              </w:r>
                            </w:p>
                            <w:p w14:paraId="7B45C2B9" w14:textId="77777777" w:rsidR="00856323" w:rsidRDefault="00856323" w:rsidP="00856323">
                              <w:pPr>
                                <w:pStyle w:val="NoSpacing"/>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09C3B0D" id="_x0000_t202" coordsize="21600,21600" o:spt="202" path="m,l,21600r21600,l21600,xe">
                  <v:stroke joinstyle="miter"/>
                  <v:path gradientshapeok="t" o:connecttype="rect"/>
                </v:shapetype>
                <v:shape id="Text Box 18" o:spid="_x0000_s1026" type="#_x0000_t202" style="position:absolute;margin-left:378.35pt;margin-top:163.1pt;width:99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" fillcolor="window" strokecolor="#bfbfbf" strokeweight=".5pt">
                  <v:textbox>
                    <w:txbxContent>
                      <w:p w14:paraId="54922E00" w14:textId="443E925F" w:rsidR="00856323" w:rsidRPr="008E7CD7" w:rsidRDefault="00856323" w:rsidP="00856323">
                        <w:pPr>
                          <w:pStyle w:val="NoSpacing"/>
                          <w:rPr>
                            <w:rFonts w:ascii="Arial" w:hAnsi="Arial" w:cs="Arial"/>
                            <w:b/>
                            <w:i/>
                          </w:rPr>
                        </w:pPr>
                        <w:r>
                          <w:rPr>
                            <w:rFonts w:ascii="Arial" w:hAnsi="Arial" w:cs="Arial"/>
                            <w:i/>
                          </w:rPr>
                          <w:t xml:space="preserve">RS </w:t>
                        </w:r>
                        <w:r w:rsidR="008E7CD7">
                          <w:rPr>
                            <w:rFonts w:ascii="Arial" w:hAnsi="Arial" w:cs="Arial"/>
                            <w:i/>
                          </w:rPr>
                          <w:t>10/26/2020</w:t>
                        </w:r>
                        <w:bookmarkStart w:id="14" w:name="_GoBack"/>
                        <w:bookmarkEnd w:id="14"/>
                      </w:p>
                      <w:p w14:paraId="06FB8C65" w14:textId="77777777" w:rsidR="00856323" w:rsidRDefault="00856323" w:rsidP="00856323">
                        <w:pPr>
                          <w:pStyle w:val="NoSpacing"/>
                          <w:rPr>
                            <w:rFonts w:ascii="Arial" w:hAnsi="Arial" w:cs="Arial"/>
                            <w:i/>
                          </w:rPr>
                        </w:pPr>
                        <w:r>
                          <w:rPr>
                            <w:rFonts w:ascii="Arial" w:hAnsi="Arial" w:cs="Arial"/>
                            <w:i/>
                          </w:rPr>
                          <w:t>JT 10/14/2020</w:t>
                        </w:r>
                      </w:p>
                      <w:p w14:paraId="7B45C2B9" w14:textId="77777777" w:rsidR="00856323" w:rsidRDefault="00856323" w:rsidP="00856323">
                        <w:pPr>
                          <w:pStyle w:val="NoSpacing"/>
                          <w:rPr>
                            <w:i/>
                          </w:rPr>
                        </w:pPr>
                      </w:p>
                    </w:txbxContent>
                  </v:textbox>
                </v:shape>
              </w:pict>
            </mc:Fallback>
          </mc:AlternateContent>
        </w:r>
      </w:ins>
    </w:p>
    <w:sectPr w:rsidR="00440B51" w:rsidSect="00B84B9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20F40" w14:textId="77777777" w:rsidR="00CE6DFD" w:rsidRDefault="00CE6DFD">
      <w:r>
        <w:separator/>
      </w:r>
    </w:p>
  </w:endnote>
  <w:endnote w:type="continuationSeparator" w:id="0">
    <w:p w14:paraId="60165D77" w14:textId="77777777" w:rsidR="00CE6DFD" w:rsidRDefault="00CE6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52CB9" w14:textId="77777777" w:rsidR="00CE6DFD" w:rsidRDefault="00CE6D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691F3" w14:textId="77777777" w:rsidR="00CE6DFD" w:rsidRDefault="00CE6D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6B60A" w14:textId="77777777" w:rsidR="00CE6DFD" w:rsidRDefault="00CE6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CB652" w14:textId="77777777" w:rsidR="00CE6DFD" w:rsidRDefault="00CE6DFD">
      <w:r>
        <w:separator/>
      </w:r>
    </w:p>
  </w:footnote>
  <w:footnote w:type="continuationSeparator" w:id="0">
    <w:p w14:paraId="62F2370C" w14:textId="77777777" w:rsidR="00CE6DFD" w:rsidRDefault="00CE6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0DA4E" w14:textId="77777777" w:rsidR="00CE6DFD" w:rsidRDefault="00CE6D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01AC1" w14:textId="42569CA8" w:rsidR="00CE6DFD" w:rsidRDefault="00CE6DFD" w:rsidP="003435AD">
    <w:pPr>
      <w:pStyle w:val="Header"/>
    </w:pPr>
    <w:r>
      <w:ptab w:relativeTo="margin" w:alignment="center" w:leader="none"/>
    </w:r>
    <w:ins w:id="15" w:author="Tribble, Jerome" w:date="2020-04-15T12:02:00Z">
      <w:r>
        <w:t xml:space="preserve">SAM </w:t>
      </w:r>
    </w:ins>
    <w:ins w:id="16" w:author="Tribble, Jerome" w:date="2020-04-15T12:03:00Z">
      <w:r>
        <w:t xml:space="preserve">- </w:t>
      </w:r>
    </w:ins>
    <w:ins w:id="17" w:author="Tribble, Jerome" w:date="2020-04-15T12:02:00Z">
      <w:r>
        <w:t>DISBURSEMENT</w:t>
      </w:r>
    </w:ins>
    <w:r>
      <w: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E5D4F" w14:textId="77777777" w:rsidR="00CE6DFD" w:rsidRDefault="00CE6D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A9B"/>
    <w:multiLevelType w:val="multilevel"/>
    <w:tmpl w:val="5E622C92"/>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167F5"/>
    <w:multiLevelType w:val="hybridMultilevel"/>
    <w:tmpl w:val="F968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E048D"/>
    <w:multiLevelType w:val="hybridMultilevel"/>
    <w:tmpl w:val="A0CE8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25F63"/>
    <w:multiLevelType w:val="hybridMultilevel"/>
    <w:tmpl w:val="568CA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0345D"/>
    <w:multiLevelType w:val="hybridMultilevel"/>
    <w:tmpl w:val="3AD8D1D4"/>
    <w:lvl w:ilvl="0" w:tplc="2820B84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21FC781B"/>
    <w:multiLevelType w:val="hybridMultilevel"/>
    <w:tmpl w:val="6F80EA96"/>
    <w:lvl w:ilvl="0" w:tplc="1E96D9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DB5D60"/>
    <w:multiLevelType w:val="hybridMultilevel"/>
    <w:tmpl w:val="C994D9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CB4AFF"/>
    <w:multiLevelType w:val="hybridMultilevel"/>
    <w:tmpl w:val="DAD6CFBC"/>
    <w:lvl w:ilvl="0" w:tplc="407E7EA8">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0C3894"/>
    <w:multiLevelType w:val="hybridMultilevel"/>
    <w:tmpl w:val="4462D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B90268"/>
    <w:multiLevelType w:val="multilevel"/>
    <w:tmpl w:val="F9363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6713D8"/>
    <w:multiLevelType w:val="hybridMultilevel"/>
    <w:tmpl w:val="B3660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E27E30"/>
    <w:multiLevelType w:val="hybridMultilevel"/>
    <w:tmpl w:val="B78892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1AA6475"/>
    <w:multiLevelType w:val="multilevel"/>
    <w:tmpl w:val="5E622C92"/>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E93DE5"/>
    <w:multiLevelType w:val="hybridMultilevel"/>
    <w:tmpl w:val="7FB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6A1131"/>
    <w:multiLevelType w:val="multilevel"/>
    <w:tmpl w:val="5176B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A37717"/>
    <w:multiLevelType w:val="hybridMultilevel"/>
    <w:tmpl w:val="E2AA1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2673AB"/>
    <w:multiLevelType w:val="hybridMultilevel"/>
    <w:tmpl w:val="7A269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927778"/>
    <w:multiLevelType w:val="hybridMultilevel"/>
    <w:tmpl w:val="EFA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5655F"/>
    <w:multiLevelType w:val="multilevel"/>
    <w:tmpl w:val="56428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B71EA1"/>
    <w:multiLevelType w:val="hybridMultilevel"/>
    <w:tmpl w:val="6C64B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D75A8A"/>
    <w:multiLevelType w:val="multilevel"/>
    <w:tmpl w:val="6EB6A200"/>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EC62F8"/>
    <w:multiLevelType w:val="multilevel"/>
    <w:tmpl w:val="2332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6D1A74"/>
    <w:multiLevelType w:val="hybridMultilevel"/>
    <w:tmpl w:val="F4DE7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E03ED9"/>
    <w:multiLevelType w:val="hybridMultilevel"/>
    <w:tmpl w:val="2F788CF6"/>
    <w:lvl w:ilvl="0" w:tplc="D2DA6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1825A1"/>
    <w:multiLevelType w:val="hybridMultilevel"/>
    <w:tmpl w:val="AE520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C5059A"/>
    <w:multiLevelType w:val="hybridMultilevel"/>
    <w:tmpl w:val="3D66C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832ED3"/>
    <w:multiLevelType w:val="multilevel"/>
    <w:tmpl w:val="34D67B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134936"/>
    <w:multiLevelType w:val="multilevel"/>
    <w:tmpl w:val="CE46E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E418E5"/>
    <w:multiLevelType w:val="hybridMultilevel"/>
    <w:tmpl w:val="8C900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562834"/>
    <w:multiLevelType w:val="multilevel"/>
    <w:tmpl w:val="07AA88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637566"/>
    <w:multiLevelType w:val="hybridMultilevel"/>
    <w:tmpl w:val="12024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B47CC6"/>
    <w:multiLevelType w:val="hybridMultilevel"/>
    <w:tmpl w:val="38CAE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196152"/>
    <w:multiLevelType w:val="hybridMultilevel"/>
    <w:tmpl w:val="F59C0B48"/>
    <w:lvl w:ilvl="0" w:tplc="63C28E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723456"/>
    <w:multiLevelType w:val="hybridMultilevel"/>
    <w:tmpl w:val="E6669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A1317F"/>
    <w:multiLevelType w:val="hybridMultilevel"/>
    <w:tmpl w:val="17A6B82A"/>
    <w:lvl w:ilvl="0" w:tplc="407E7EA8">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32744C"/>
    <w:multiLevelType w:val="hybridMultilevel"/>
    <w:tmpl w:val="711CA28C"/>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0058D9"/>
    <w:multiLevelType w:val="hybridMultilevel"/>
    <w:tmpl w:val="7DB02CC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864699"/>
    <w:multiLevelType w:val="multilevel"/>
    <w:tmpl w:val="1E1EA4C0"/>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F0248E"/>
    <w:multiLevelType w:val="hybridMultilevel"/>
    <w:tmpl w:val="2EE2F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B0597E"/>
    <w:multiLevelType w:val="hybridMultilevel"/>
    <w:tmpl w:val="02C80518"/>
    <w:lvl w:ilvl="0" w:tplc="C568E4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7"/>
  </w:num>
  <w:num w:numId="3">
    <w:abstractNumId w:val="36"/>
  </w:num>
  <w:num w:numId="4">
    <w:abstractNumId w:val="2"/>
  </w:num>
  <w:num w:numId="5">
    <w:abstractNumId w:val="25"/>
  </w:num>
  <w:num w:numId="6">
    <w:abstractNumId w:val="5"/>
  </w:num>
  <w:num w:numId="7">
    <w:abstractNumId w:val="39"/>
  </w:num>
  <w:num w:numId="8">
    <w:abstractNumId w:val="13"/>
  </w:num>
  <w:num w:numId="9">
    <w:abstractNumId w:val="24"/>
  </w:num>
  <w:num w:numId="10">
    <w:abstractNumId w:val="19"/>
  </w:num>
  <w:num w:numId="11">
    <w:abstractNumId w:val="14"/>
  </w:num>
  <w:num w:numId="12">
    <w:abstractNumId w:val="34"/>
  </w:num>
  <w:num w:numId="13">
    <w:abstractNumId w:val="1"/>
  </w:num>
  <w:num w:numId="14">
    <w:abstractNumId w:val="37"/>
  </w:num>
  <w:num w:numId="15">
    <w:abstractNumId w:val="20"/>
  </w:num>
  <w:num w:numId="16">
    <w:abstractNumId w:val="0"/>
  </w:num>
  <w:num w:numId="17">
    <w:abstractNumId w:val="12"/>
  </w:num>
  <w:num w:numId="18">
    <w:abstractNumId w:val="10"/>
  </w:num>
  <w:num w:numId="19">
    <w:abstractNumId w:val="7"/>
  </w:num>
  <w:num w:numId="20">
    <w:abstractNumId w:val="22"/>
  </w:num>
  <w:num w:numId="21">
    <w:abstractNumId w:val="26"/>
  </w:num>
  <w:num w:numId="22">
    <w:abstractNumId w:val="29"/>
  </w:num>
  <w:num w:numId="23">
    <w:abstractNumId w:val="27"/>
  </w:num>
  <w:num w:numId="24">
    <w:abstractNumId w:val="18"/>
  </w:num>
  <w:num w:numId="25">
    <w:abstractNumId w:val="21"/>
  </w:num>
  <w:num w:numId="26">
    <w:abstractNumId w:val="9"/>
  </w:num>
  <w:num w:numId="27">
    <w:abstractNumId w:val="16"/>
  </w:num>
  <w:num w:numId="28">
    <w:abstractNumId w:val="33"/>
  </w:num>
  <w:num w:numId="29">
    <w:abstractNumId w:val="38"/>
  </w:num>
  <w:num w:numId="30">
    <w:abstractNumId w:val="8"/>
  </w:num>
  <w:num w:numId="31">
    <w:abstractNumId w:val="35"/>
  </w:num>
  <w:num w:numId="32">
    <w:abstractNumId w:val="11"/>
  </w:num>
  <w:num w:numId="33">
    <w:abstractNumId w:val="15"/>
  </w:num>
  <w:num w:numId="34">
    <w:abstractNumId w:val="3"/>
  </w:num>
  <w:num w:numId="35">
    <w:abstractNumId w:val="31"/>
  </w:num>
  <w:num w:numId="36">
    <w:abstractNumId w:val="4"/>
  </w:num>
  <w:num w:numId="37">
    <w:abstractNumId w:val="23"/>
  </w:num>
  <w:num w:numId="38">
    <w:abstractNumId w:val="32"/>
  </w:num>
  <w:num w:numId="39">
    <w:abstractNumId w:val="6"/>
  </w:num>
  <w:num w:numId="4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ibble, Jerome">
    <w15:presenceInfo w15:providerId="AD" w15:userId="S-1-5-21-2018394313-652884422-1811762917-19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LU0NDI1sjAwNDY0NzVT0lEKTi0uzszPAykwtqwFADPIZqYtAAAA"/>
  </w:docVars>
  <w:rsids>
    <w:rsidRoot w:val="009759A5"/>
    <w:rsid w:val="0000161F"/>
    <w:rsid w:val="000032A6"/>
    <w:rsid w:val="00013C68"/>
    <w:rsid w:val="00013ED8"/>
    <w:rsid w:val="000157C9"/>
    <w:rsid w:val="00016D3A"/>
    <w:rsid w:val="00017F9B"/>
    <w:rsid w:val="0002257F"/>
    <w:rsid w:val="00022968"/>
    <w:rsid w:val="00027745"/>
    <w:rsid w:val="00033923"/>
    <w:rsid w:val="00036E71"/>
    <w:rsid w:val="00036F60"/>
    <w:rsid w:val="000434EB"/>
    <w:rsid w:val="00045550"/>
    <w:rsid w:val="00046B75"/>
    <w:rsid w:val="00052288"/>
    <w:rsid w:val="00052445"/>
    <w:rsid w:val="00052955"/>
    <w:rsid w:val="00060F31"/>
    <w:rsid w:val="00061683"/>
    <w:rsid w:val="00061E2B"/>
    <w:rsid w:val="00062A63"/>
    <w:rsid w:val="00067B2F"/>
    <w:rsid w:val="00067E27"/>
    <w:rsid w:val="0007261D"/>
    <w:rsid w:val="00073CBD"/>
    <w:rsid w:val="00075781"/>
    <w:rsid w:val="000806C0"/>
    <w:rsid w:val="000811E6"/>
    <w:rsid w:val="000812F4"/>
    <w:rsid w:val="00084631"/>
    <w:rsid w:val="0008755F"/>
    <w:rsid w:val="000902BA"/>
    <w:rsid w:val="0009297B"/>
    <w:rsid w:val="00093DDC"/>
    <w:rsid w:val="00094BCF"/>
    <w:rsid w:val="000A0C34"/>
    <w:rsid w:val="000A29AD"/>
    <w:rsid w:val="000A34E1"/>
    <w:rsid w:val="000A592F"/>
    <w:rsid w:val="000B183A"/>
    <w:rsid w:val="000B1BDA"/>
    <w:rsid w:val="000B21F0"/>
    <w:rsid w:val="000B77F4"/>
    <w:rsid w:val="000C40E0"/>
    <w:rsid w:val="000C41C9"/>
    <w:rsid w:val="000C43B6"/>
    <w:rsid w:val="000C442F"/>
    <w:rsid w:val="000C56B6"/>
    <w:rsid w:val="000D2086"/>
    <w:rsid w:val="000D53F7"/>
    <w:rsid w:val="000E09B1"/>
    <w:rsid w:val="000E2A75"/>
    <w:rsid w:val="000E2E99"/>
    <w:rsid w:val="000E4E8E"/>
    <w:rsid w:val="000E5690"/>
    <w:rsid w:val="000F005E"/>
    <w:rsid w:val="000F01E9"/>
    <w:rsid w:val="000F0F11"/>
    <w:rsid w:val="000F17FD"/>
    <w:rsid w:val="000F18E3"/>
    <w:rsid w:val="000F1EAE"/>
    <w:rsid w:val="000F277A"/>
    <w:rsid w:val="000F44FD"/>
    <w:rsid w:val="000F6092"/>
    <w:rsid w:val="001005AE"/>
    <w:rsid w:val="00106667"/>
    <w:rsid w:val="00114CD9"/>
    <w:rsid w:val="0011566A"/>
    <w:rsid w:val="00116C73"/>
    <w:rsid w:val="00116E58"/>
    <w:rsid w:val="0012292B"/>
    <w:rsid w:val="00123B46"/>
    <w:rsid w:val="00124463"/>
    <w:rsid w:val="00125FE1"/>
    <w:rsid w:val="00131C98"/>
    <w:rsid w:val="00132D55"/>
    <w:rsid w:val="00133A18"/>
    <w:rsid w:val="001409F0"/>
    <w:rsid w:val="00140CD2"/>
    <w:rsid w:val="00141525"/>
    <w:rsid w:val="0014273D"/>
    <w:rsid w:val="001445C9"/>
    <w:rsid w:val="00146B59"/>
    <w:rsid w:val="00150149"/>
    <w:rsid w:val="001508EF"/>
    <w:rsid w:val="00152269"/>
    <w:rsid w:val="001542AB"/>
    <w:rsid w:val="0015464F"/>
    <w:rsid w:val="0015559B"/>
    <w:rsid w:val="00162B9F"/>
    <w:rsid w:val="001647E7"/>
    <w:rsid w:val="001652EF"/>
    <w:rsid w:val="001659F9"/>
    <w:rsid w:val="001665C7"/>
    <w:rsid w:val="001728EA"/>
    <w:rsid w:val="00172D1C"/>
    <w:rsid w:val="001730D8"/>
    <w:rsid w:val="00173DD9"/>
    <w:rsid w:val="001741B9"/>
    <w:rsid w:val="00181F6E"/>
    <w:rsid w:val="00182D57"/>
    <w:rsid w:val="0018386F"/>
    <w:rsid w:val="00191EF8"/>
    <w:rsid w:val="0019239C"/>
    <w:rsid w:val="001A0C06"/>
    <w:rsid w:val="001A33B2"/>
    <w:rsid w:val="001A6255"/>
    <w:rsid w:val="001A677C"/>
    <w:rsid w:val="001A7917"/>
    <w:rsid w:val="001B0F68"/>
    <w:rsid w:val="001B1928"/>
    <w:rsid w:val="001B482D"/>
    <w:rsid w:val="001C2F04"/>
    <w:rsid w:val="001C38CE"/>
    <w:rsid w:val="001C590E"/>
    <w:rsid w:val="001D1049"/>
    <w:rsid w:val="001D3F9C"/>
    <w:rsid w:val="001E2B90"/>
    <w:rsid w:val="001E3AEF"/>
    <w:rsid w:val="001F098E"/>
    <w:rsid w:val="0020442E"/>
    <w:rsid w:val="0020450C"/>
    <w:rsid w:val="00204AA8"/>
    <w:rsid w:val="002051FB"/>
    <w:rsid w:val="00206E25"/>
    <w:rsid w:val="00211C92"/>
    <w:rsid w:val="00222400"/>
    <w:rsid w:val="002225E5"/>
    <w:rsid w:val="002239E9"/>
    <w:rsid w:val="00225D61"/>
    <w:rsid w:val="00226D72"/>
    <w:rsid w:val="00230B8B"/>
    <w:rsid w:val="002351AD"/>
    <w:rsid w:val="002351C5"/>
    <w:rsid w:val="00235601"/>
    <w:rsid w:val="0023782C"/>
    <w:rsid w:val="00245F2C"/>
    <w:rsid w:val="00250EB0"/>
    <w:rsid w:val="002511EA"/>
    <w:rsid w:val="00251B4D"/>
    <w:rsid w:val="00253BC6"/>
    <w:rsid w:val="00256BEE"/>
    <w:rsid w:val="00257909"/>
    <w:rsid w:val="00260872"/>
    <w:rsid w:val="00262A6C"/>
    <w:rsid w:val="00266114"/>
    <w:rsid w:val="00267B66"/>
    <w:rsid w:val="00270725"/>
    <w:rsid w:val="00271848"/>
    <w:rsid w:val="002726EC"/>
    <w:rsid w:val="00273300"/>
    <w:rsid w:val="002738B4"/>
    <w:rsid w:val="00285CA1"/>
    <w:rsid w:val="002863C4"/>
    <w:rsid w:val="002911A2"/>
    <w:rsid w:val="002936A7"/>
    <w:rsid w:val="002949CD"/>
    <w:rsid w:val="002A0117"/>
    <w:rsid w:val="002A1C6A"/>
    <w:rsid w:val="002A38E2"/>
    <w:rsid w:val="002B69B6"/>
    <w:rsid w:val="002C14D6"/>
    <w:rsid w:val="002C15E9"/>
    <w:rsid w:val="002C37C9"/>
    <w:rsid w:val="002C54BC"/>
    <w:rsid w:val="002D1CE6"/>
    <w:rsid w:val="002D3CBF"/>
    <w:rsid w:val="002D504C"/>
    <w:rsid w:val="002D6BA1"/>
    <w:rsid w:val="002E16C6"/>
    <w:rsid w:val="002E1E0A"/>
    <w:rsid w:val="002E5911"/>
    <w:rsid w:val="002F3CEE"/>
    <w:rsid w:val="002F42D8"/>
    <w:rsid w:val="002F706B"/>
    <w:rsid w:val="00300753"/>
    <w:rsid w:val="00304864"/>
    <w:rsid w:val="00304E75"/>
    <w:rsid w:val="003078C0"/>
    <w:rsid w:val="003113DA"/>
    <w:rsid w:val="003125BF"/>
    <w:rsid w:val="003141CC"/>
    <w:rsid w:val="00317065"/>
    <w:rsid w:val="00320F0F"/>
    <w:rsid w:val="00321D06"/>
    <w:rsid w:val="00321F11"/>
    <w:rsid w:val="00325895"/>
    <w:rsid w:val="0032639D"/>
    <w:rsid w:val="00330695"/>
    <w:rsid w:val="00331C7D"/>
    <w:rsid w:val="00333475"/>
    <w:rsid w:val="003349B8"/>
    <w:rsid w:val="00334D9C"/>
    <w:rsid w:val="00335E41"/>
    <w:rsid w:val="00336299"/>
    <w:rsid w:val="003435AD"/>
    <w:rsid w:val="00343804"/>
    <w:rsid w:val="00352F27"/>
    <w:rsid w:val="00357CFA"/>
    <w:rsid w:val="00364857"/>
    <w:rsid w:val="00364EB9"/>
    <w:rsid w:val="00374564"/>
    <w:rsid w:val="003749B9"/>
    <w:rsid w:val="00376F87"/>
    <w:rsid w:val="00382DFE"/>
    <w:rsid w:val="0038317C"/>
    <w:rsid w:val="003842E5"/>
    <w:rsid w:val="003858AF"/>
    <w:rsid w:val="0038715F"/>
    <w:rsid w:val="00391AC1"/>
    <w:rsid w:val="0039265D"/>
    <w:rsid w:val="00395106"/>
    <w:rsid w:val="003A2733"/>
    <w:rsid w:val="003A2922"/>
    <w:rsid w:val="003A4BA5"/>
    <w:rsid w:val="003A4F3E"/>
    <w:rsid w:val="003A62D9"/>
    <w:rsid w:val="003A745F"/>
    <w:rsid w:val="003B2D77"/>
    <w:rsid w:val="003B5828"/>
    <w:rsid w:val="003B58DA"/>
    <w:rsid w:val="003B749A"/>
    <w:rsid w:val="003B7BEF"/>
    <w:rsid w:val="003C186E"/>
    <w:rsid w:val="003D0E62"/>
    <w:rsid w:val="003D21C4"/>
    <w:rsid w:val="003D2E72"/>
    <w:rsid w:val="003D4953"/>
    <w:rsid w:val="003D4B8A"/>
    <w:rsid w:val="003D5048"/>
    <w:rsid w:val="003D5AEA"/>
    <w:rsid w:val="003E41FB"/>
    <w:rsid w:val="003F1F89"/>
    <w:rsid w:val="003F3193"/>
    <w:rsid w:val="003F3291"/>
    <w:rsid w:val="00400708"/>
    <w:rsid w:val="00400A6F"/>
    <w:rsid w:val="0040109B"/>
    <w:rsid w:val="0040187E"/>
    <w:rsid w:val="00412182"/>
    <w:rsid w:val="00412EE4"/>
    <w:rsid w:val="00413BB9"/>
    <w:rsid w:val="00415074"/>
    <w:rsid w:val="00415A54"/>
    <w:rsid w:val="004172B7"/>
    <w:rsid w:val="00420225"/>
    <w:rsid w:val="00420805"/>
    <w:rsid w:val="004221B8"/>
    <w:rsid w:val="00423783"/>
    <w:rsid w:val="00425526"/>
    <w:rsid w:val="00425E48"/>
    <w:rsid w:val="00427D26"/>
    <w:rsid w:val="0043513F"/>
    <w:rsid w:val="00440B51"/>
    <w:rsid w:val="00441D5E"/>
    <w:rsid w:val="00441FD6"/>
    <w:rsid w:val="00446575"/>
    <w:rsid w:val="00447BA1"/>
    <w:rsid w:val="0045059F"/>
    <w:rsid w:val="00450D00"/>
    <w:rsid w:val="00451A5B"/>
    <w:rsid w:val="004523B7"/>
    <w:rsid w:val="0045297D"/>
    <w:rsid w:val="00452BD4"/>
    <w:rsid w:val="0045450F"/>
    <w:rsid w:val="00455F8E"/>
    <w:rsid w:val="00456B5E"/>
    <w:rsid w:val="00460B31"/>
    <w:rsid w:val="00465361"/>
    <w:rsid w:val="004657FD"/>
    <w:rsid w:val="00465A9C"/>
    <w:rsid w:val="00467200"/>
    <w:rsid w:val="00467C96"/>
    <w:rsid w:val="00482A6E"/>
    <w:rsid w:val="00482AA1"/>
    <w:rsid w:val="0048707E"/>
    <w:rsid w:val="00495023"/>
    <w:rsid w:val="004966E0"/>
    <w:rsid w:val="00496AD6"/>
    <w:rsid w:val="004A18D2"/>
    <w:rsid w:val="004A2CDD"/>
    <w:rsid w:val="004A70CA"/>
    <w:rsid w:val="004B478C"/>
    <w:rsid w:val="004B5C90"/>
    <w:rsid w:val="004B6171"/>
    <w:rsid w:val="004C0592"/>
    <w:rsid w:val="004C141C"/>
    <w:rsid w:val="004C1E6E"/>
    <w:rsid w:val="004C2963"/>
    <w:rsid w:val="004C3875"/>
    <w:rsid w:val="004C71FB"/>
    <w:rsid w:val="004D3B3E"/>
    <w:rsid w:val="004D481E"/>
    <w:rsid w:val="004E11AC"/>
    <w:rsid w:val="004E20DB"/>
    <w:rsid w:val="004E2B77"/>
    <w:rsid w:val="004E7E04"/>
    <w:rsid w:val="004F096D"/>
    <w:rsid w:val="004F0E26"/>
    <w:rsid w:val="00500614"/>
    <w:rsid w:val="0050105C"/>
    <w:rsid w:val="005018EE"/>
    <w:rsid w:val="00502117"/>
    <w:rsid w:val="00505BE9"/>
    <w:rsid w:val="00506367"/>
    <w:rsid w:val="00513B9F"/>
    <w:rsid w:val="005153FF"/>
    <w:rsid w:val="005159E4"/>
    <w:rsid w:val="00517FE3"/>
    <w:rsid w:val="005223B8"/>
    <w:rsid w:val="00527892"/>
    <w:rsid w:val="0053308F"/>
    <w:rsid w:val="00535B55"/>
    <w:rsid w:val="0054293D"/>
    <w:rsid w:val="00543507"/>
    <w:rsid w:val="0054425D"/>
    <w:rsid w:val="00545134"/>
    <w:rsid w:val="00547A92"/>
    <w:rsid w:val="00553702"/>
    <w:rsid w:val="005538B8"/>
    <w:rsid w:val="0055566E"/>
    <w:rsid w:val="00557132"/>
    <w:rsid w:val="0055793D"/>
    <w:rsid w:val="00560403"/>
    <w:rsid w:val="00561470"/>
    <w:rsid w:val="00564174"/>
    <w:rsid w:val="0056570D"/>
    <w:rsid w:val="00566490"/>
    <w:rsid w:val="00567A9B"/>
    <w:rsid w:val="00570194"/>
    <w:rsid w:val="0057081B"/>
    <w:rsid w:val="00570980"/>
    <w:rsid w:val="00572A5D"/>
    <w:rsid w:val="0057394B"/>
    <w:rsid w:val="005829E0"/>
    <w:rsid w:val="005838F2"/>
    <w:rsid w:val="00587E9C"/>
    <w:rsid w:val="00591D5A"/>
    <w:rsid w:val="00591E7D"/>
    <w:rsid w:val="00593088"/>
    <w:rsid w:val="005A32F7"/>
    <w:rsid w:val="005A4056"/>
    <w:rsid w:val="005B0B19"/>
    <w:rsid w:val="005B415F"/>
    <w:rsid w:val="005B562D"/>
    <w:rsid w:val="005C0683"/>
    <w:rsid w:val="005C1158"/>
    <w:rsid w:val="005C2F51"/>
    <w:rsid w:val="005C3879"/>
    <w:rsid w:val="005C3B44"/>
    <w:rsid w:val="005D1DB4"/>
    <w:rsid w:val="005D2FF6"/>
    <w:rsid w:val="005D3042"/>
    <w:rsid w:val="005D4FC5"/>
    <w:rsid w:val="005D5423"/>
    <w:rsid w:val="005E4754"/>
    <w:rsid w:val="005E62EC"/>
    <w:rsid w:val="005E7CEC"/>
    <w:rsid w:val="005F199E"/>
    <w:rsid w:val="005F4252"/>
    <w:rsid w:val="005F473A"/>
    <w:rsid w:val="005F629E"/>
    <w:rsid w:val="005F6B4B"/>
    <w:rsid w:val="00600D34"/>
    <w:rsid w:val="00605DF6"/>
    <w:rsid w:val="006077D0"/>
    <w:rsid w:val="00610168"/>
    <w:rsid w:val="00610622"/>
    <w:rsid w:val="00611A5D"/>
    <w:rsid w:val="00613254"/>
    <w:rsid w:val="00616165"/>
    <w:rsid w:val="006170B9"/>
    <w:rsid w:val="006218D4"/>
    <w:rsid w:val="00623797"/>
    <w:rsid w:val="00630DB3"/>
    <w:rsid w:val="00630F6B"/>
    <w:rsid w:val="00633D64"/>
    <w:rsid w:val="00636062"/>
    <w:rsid w:val="00636391"/>
    <w:rsid w:val="006459F3"/>
    <w:rsid w:val="00645DAB"/>
    <w:rsid w:val="00652DBE"/>
    <w:rsid w:val="006547F0"/>
    <w:rsid w:val="00655B45"/>
    <w:rsid w:val="0065701C"/>
    <w:rsid w:val="006620D3"/>
    <w:rsid w:val="00662C77"/>
    <w:rsid w:val="006636F4"/>
    <w:rsid w:val="00666B30"/>
    <w:rsid w:val="006728D8"/>
    <w:rsid w:val="0067666A"/>
    <w:rsid w:val="0067754C"/>
    <w:rsid w:val="00681977"/>
    <w:rsid w:val="00681A2F"/>
    <w:rsid w:val="006865A8"/>
    <w:rsid w:val="00686667"/>
    <w:rsid w:val="006956AB"/>
    <w:rsid w:val="006A0319"/>
    <w:rsid w:val="006A4501"/>
    <w:rsid w:val="006A48D7"/>
    <w:rsid w:val="006A6FBC"/>
    <w:rsid w:val="006B0C82"/>
    <w:rsid w:val="006B3AA6"/>
    <w:rsid w:val="006B3C54"/>
    <w:rsid w:val="006B4ECF"/>
    <w:rsid w:val="006C299B"/>
    <w:rsid w:val="006C479F"/>
    <w:rsid w:val="006C483F"/>
    <w:rsid w:val="006C5B48"/>
    <w:rsid w:val="006D0F07"/>
    <w:rsid w:val="006D353F"/>
    <w:rsid w:val="006D42B7"/>
    <w:rsid w:val="006E0A27"/>
    <w:rsid w:val="006E3FA0"/>
    <w:rsid w:val="006E4891"/>
    <w:rsid w:val="006F0A8F"/>
    <w:rsid w:val="00701793"/>
    <w:rsid w:val="00702930"/>
    <w:rsid w:val="0070369F"/>
    <w:rsid w:val="007048C8"/>
    <w:rsid w:val="0070666E"/>
    <w:rsid w:val="007069E4"/>
    <w:rsid w:val="0071088D"/>
    <w:rsid w:val="00714E06"/>
    <w:rsid w:val="00717DB3"/>
    <w:rsid w:val="00721F6A"/>
    <w:rsid w:val="00722A62"/>
    <w:rsid w:val="00726783"/>
    <w:rsid w:val="00726A59"/>
    <w:rsid w:val="00726B6B"/>
    <w:rsid w:val="00727626"/>
    <w:rsid w:val="0074293E"/>
    <w:rsid w:val="007472DF"/>
    <w:rsid w:val="007521DF"/>
    <w:rsid w:val="007604EF"/>
    <w:rsid w:val="00764241"/>
    <w:rsid w:val="00772D27"/>
    <w:rsid w:val="007801D7"/>
    <w:rsid w:val="00784805"/>
    <w:rsid w:val="00792574"/>
    <w:rsid w:val="007A1B6A"/>
    <w:rsid w:val="007A3370"/>
    <w:rsid w:val="007B11F6"/>
    <w:rsid w:val="007B494A"/>
    <w:rsid w:val="007C0521"/>
    <w:rsid w:val="007C6177"/>
    <w:rsid w:val="007D23C8"/>
    <w:rsid w:val="007D37B4"/>
    <w:rsid w:val="007E0804"/>
    <w:rsid w:val="007E192C"/>
    <w:rsid w:val="007E29B1"/>
    <w:rsid w:val="007E373A"/>
    <w:rsid w:val="007E49D4"/>
    <w:rsid w:val="007F0CC4"/>
    <w:rsid w:val="007F2861"/>
    <w:rsid w:val="007F65BD"/>
    <w:rsid w:val="008037E4"/>
    <w:rsid w:val="008115C0"/>
    <w:rsid w:val="00813A16"/>
    <w:rsid w:val="008243DC"/>
    <w:rsid w:val="0082474D"/>
    <w:rsid w:val="008258D8"/>
    <w:rsid w:val="00831FC6"/>
    <w:rsid w:val="00832E05"/>
    <w:rsid w:val="008412F7"/>
    <w:rsid w:val="00844570"/>
    <w:rsid w:val="00844E1B"/>
    <w:rsid w:val="00845D19"/>
    <w:rsid w:val="00850681"/>
    <w:rsid w:val="0085122E"/>
    <w:rsid w:val="0085482A"/>
    <w:rsid w:val="00856323"/>
    <w:rsid w:val="00856381"/>
    <w:rsid w:val="0086018E"/>
    <w:rsid w:val="00861682"/>
    <w:rsid w:val="00861CCD"/>
    <w:rsid w:val="00861FBB"/>
    <w:rsid w:val="0086292C"/>
    <w:rsid w:val="0086725D"/>
    <w:rsid w:val="00872002"/>
    <w:rsid w:val="00882911"/>
    <w:rsid w:val="008836EA"/>
    <w:rsid w:val="00884B7D"/>
    <w:rsid w:val="0088583B"/>
    <w:rsid w:val="00886BD6"/>
    <w:rsid w:val="00890495"/>
    <w:rsid w:val="00891902"/>
    <w:rsid w:val="00894779"/>
    <w:rsid w:val="008972C3"/>
    <w:rsid w:val="008A0482"/>
    <w:rsid w:val="008A449C"/>
    <w:rsid w:val="008A5556"/>
    <w:rsid w:val="008A58AB"/>
    <w:rsid w:val="008A61C9"/>
    <w:rsid w:val="008B1774"/>
    <w:rsid w:val="008B1B62"/>
    <w:rsid w:val="008B21DB"/>
    <w:rsid w:val="008B43BC"/>
    <w:rsid w:val="008B5A17"/>
    <w:rsid w:val="008C0AEA"/>
    <w:rsid w:val="008C7DDC"/>
    <w:rsid w:val="008D242B"/>
    <w:rsid w:val="008D4330"/>
    <w:rsid w:val="008D6807"/>
    <w:rsid w:val="008D6C43"/>
    <w:rsid w:val="008E0893"/>
    <w:rsid w:val="008E0BC0"/>
    <w:rsid w:val="008E7093"/>
    <w:rsid w:val="008E7CD7"/>
    <w:rsid w:val="008F1E8F"/>
    <w:rsid w:val="008F1FDA"/>
    <w:rsid w:val="008F24F0"/>
    <w:rsid w:val="008F290F"/>
    <w:rsid w:val="008F4941"/>
    <w:rsid w:val="008F4BE5"/>
    <w:rsid w:val="008F542D"/>
    <w:rsid w:val="008F62EB"/>
    <w:rsid w:val="008F72FA"/>
    <w:rsid w:val="00902023"/>
    <w:rsid w:val="00904A13"/>
    <w:rsid w:val="00906CDC"/>
    <w:rsid w:val="0091438A"/>
    <w:rsid w:val="00916D07"/>
    <w:rsid w:val="00917325"/>
    <w:rsid w:val="0092122B"/>
    <w:rsid w:val="00921DCD"/>
    <w:rsid w:val="0092279C"/>
    <w:rsid w:val="00923275"/>
    <w:rsid w:val="009306E6"/>
    <w:rsid w:val="00934A63"/>
    <w:rsid w:val="00935026"/>
    <w:rsid w:val="009358ED"/>
    <w:rsid w:val="00941AC5"/>
    <w:rsid w:val="0094225F"/>
    <w:rsid w:val="009430DC"/>
    <w:rsid w:val="009444A7"/>
    <w:rsid w:val="00944529"/>
    <w:rsid w:val="00944F0A"/>
    <w:rsid w:val="00946615"/>
    <w:rsid w:val="00956B10"/>
    <w:rsid w:val="009611AC"/>
    <w:rsid w:val="00966173"/>
    <w:rsid w:val="00971778"/>
    <w:rsid w:val="00973575"/>
    <w:rsid w:val="00974473"/>
    <w:rsid w:val="009759A5"/>
    <w:rsid w:val="00977D3C"/>
    <w:rsid w:val="00981DC9"/>
    <w:rsid w:val="009829F3"/>
    <w:rsid w:val="0098397A"/>
    <w:rsid w:val="009951BB"/>
    <w:rsid w:val="009A03B5"/>
    <w:rsid w:val="009A1F5E"/>
    <w:rsid w:val="009A258E"/>
    <w:rsid w:val="009A6E1F"/>
    <w:rsid w:val="009C6B31"/>
    <w:rsid w:val="009C7444"/>
    <w:rsid w:val="009D0F23"/>
    <w:rsid w:val="009D1345"/>
    <w:rsid w:val="009D15E5"/>
    <w:rsid w:val="009D19B7"/>
    <w:rsid w:val="009D335D"/>
    <w:rsid w:val="009D6A6A"/>
    <w:rsid w:val="009D72FC"/>
    <w:rsid w:val="009E14E4"/>
    <w:rsid w:val="009E205F"/>
    <w:rsid w:val="009E54EC"/>
    <w:rsid w:val="009E5DD6"/>
    <w:rsid w:val="009E73AC"/>
    <w:rsid w:val="009E79C2"/>
    <w:rsid w:val="009F2E8C"/>
    <w:rsid w:val="00A00F92"/>
    <w:rsid w:val="00A03563"/>
    <w:rsid w:val="00A05830"/>
    <w:rsid w:val="00A100DD"/>
    <w:rsid w:val="00A13744"/>
    <w:rsid w:val="00A13BD3"/>
    <w:rsid w:val="00A21778"/>
    <w:rsid w:val="00A220EE"/>
    <w:rsid w:val="00A22C33"/>
    <w:rsid w:val="00A24218"/>
    <w:rsid w:val="00A24FD4"/>
    <w:rsid w:val="00A273CB"/>
    <w:rsid w:val="00A37FBF"/>
    <w:rsid w:val="00A42C89"/>
    <w:rsid w:val="00A445A4"/>
    <w:rsid w:val="00A44CCF"/>
    <w:rsid w:val="00A45444"/>
    <w:rsid w:val="00A45D78"/>
    <w:rsid w:val="00A5028C"/>
    <w:rsid w:val="00A55E3B"/>
    <w:rsid w:val="00A609B6"/>
    <w:rsid w:val="00A642E9"/>
    <w:rsid w:val="00A64CF4"/>
    <w:rsid w:val="00A652FC"/>
    <w:rsid w:val="00A7548C"/>
    <w:rsid w:val="00A75EFD"/>
    <w:rsid w:val="00A8090C"/>
    <w:rsid w:val="00A80D30"/>
    <w:rsid w:val="00A83ED0"/>
    <w:rsid w:val="00A86233"/>
    <w:rsid w:val="00A868BC"/>
    <w:rsid w:val="00A921E3"/>
    <w:rsid w:val="00A93909"/>
    <w:rsid w:val="00A9468C"/>
    <w:rsid w:val="00A95C12"/>
    <w:rsid w:val="00A96E40"/>
    <w:rsid w:val="00A97126"/>
    <w:rsid w:val="00AA2C0C"/>
    <w:rsid w:val="00AA2FE6"/>
    <w:rsid w:val="00AB0566"/>
    <w:rsid w:val="00AB1A36"/>
    <w:rsid w:val="00AB51E4"/>
    <w:rsid w:val="00AC26E9"/>
    <w:rsid w:val="00AC79D4"/>
    <w:rsid w:val="00AD7BD5"/>
    <w:rsid w:val="00AE03B4"/>
    <w:rsid w:val="00AE0CCD"/>
    <w:rsid w:val="00AE67D1"/>
    <w:rsid w:val="00AF09C2"/>
    <w:rsid w:val="00AF0A6A"/>
    <w:rsid w:val="00AF101A"/>
    <w:rsid w:val="00AF3755"/>
    <w:rsid w:val="00B01AFF"/>
    <w:rsid w:val="00B032BB"/>
    <w:rsid w:val="00B068BD"/>
    <w:rsid w:val="00B0696D"/>
    <w:rsid w:val="00B10ADA"/>
    <w:rsid w:val="00B145D9"/>
    <w:rsid w:val="00B146BF"/>
    <w:rsid w:val="00B163D4"/>
    <w:rsid w:val="00B1741E"/>
    <w:rsid w:val="00B217BC"/>
    <w:rsid w:val="00B21C2C"/>
    <w:rsid w:val="00B2264D"/>
    <w:rsid w:val="00B30552"/>
    <w:rsid w:val="00B30828"/>
    <w:rsid w:val="00B46FD4"/>
    <w:rsid w:val="00B471A2"/>
    <w:rsid w:val="00B5292B"/>
    <w:rsid w:val="00B566D9"/>
    <w:rsid w:val="00B60182"/>
    <w:rsid w:val="00B60985"/>
    <w:rsid w:val="00B64A64"/>
    <w:rsid w:val="00B70A08"/>
    <w:rsid w:val="00B7367F"/>
    <w:rsid w:val="00B80BB5"/>
    <w:rsid w:val="00B8424D"/>
    <w:rsid w:val="00B8488B"/>
    <w:rsid w:val="00B84B93"/>
    <w:rsid w:val="00B87FE5"/>
    <w:rsid w:val="00B9162E"/>
    <w:rsid w:val="00B927F6"/>
    <w:rsid w:val="00B94036"/>
    <w:rsid w:val="00BA03BF"/>
    <w:rsid w:val="00BA39DA"/>
    <w:rsid w:val="00BA5227"/>
    <w:rsid w:val="00BA729E"/>
    <w:rsid w:val="00BB2DC4"/>
    <w:rsid w:val="00BB33B8"/>
    <w:rsid w:val="00BB7761"/>
    <w:rsid w:val="00BC1FBC"/>
    <w:rsid w:val="00BC2F32"/>
    <w:rsid w:val="00BC47DE"/>
    <w:rsid w:val="00BD1C48"/>
    <w:rsid w:val="00BD3144"/>
    <w:rsid w:val="00BD4075"/>
    <w:rsid w:val="00BD57FA"/>
    <w:rsid w:val="00BE54C8"/>
    <w:rsid w:val="00BE6945"/>
    <w:rsid w:val="00BF5FAC"/>
    <w:rsid w:val="00C01128"/>
    <w:rsid w:val="00C02D42"/>
    <w:rsid w:val="00C0702E"/>
    <w:rsid w:val="00C134C5"/>
    <w:rsid w:val="00C136FB"/>
    <w:rsid w:val="00C176EA"/>
    <w:rsid w:val="00C17FCE"/>
    <w:rsid w:val="00C22F2A"/>
    <w:rsid w:val="00C242B7"/>
    <w:rsid w:val="00C27BDF"/>
    <w:rsid w:val="00C31E9B"/>
    <w:rsid w:val="00C33950"/>
    <w:rsid w:val="00C36195"/>
    <w:rsid w:val="00C363EE"/>
    <w:rsid w:val="00C407D1"/>
    <w:rsid w:val="00C40A68"/>
    <w:rsid w:val="00C4207F"/>
    <w:rsid w:val="00C4418B"/>
    <w:rsid w:val="00C4428C"/>
    <w:rsid w:val="00C46A5A"/>
    <w:rsid w:val="00C57E3F"/>
    <w:rsid w:val="00C60097"/>
    <w:rsid w:val="00C720E0"/>
    <w:rsid w:val="00C72665"/>
    <w:rsid w:val="00C72ABC"/>
    <w:rsid w:val="00C74248"/>
    <w:rsid w:val="00C770D8"/>
    <w:rsid w:val="00C90236"/>
    <w:rsid w:val="00C9432E"/>
    <w:rsid w:val="00C957CF"/>
    <w:rsid w:val="00C970D4"/>
    <w:rsid w:val="00CA0F35"/>
    <w:rsid w:val="00CA187F"/>
    <w:rsid w:val="00CA53D7"/>
    <w:rsid w:val="00CA6A40"/>
    <w:rsid w:val="00CA780F"/>
    <w:rsid w:val="00CB29ED"/>
    <w:rsid w:val="00CC0E93"/>
    <w:rsid w:val="00CC33E0"/>
    <w:rsid w:val="00CD3C66"/>
    <w:rsid w:val="00CD52A4"/>
    <w:rsid w:val="00CD6490"/>
    <w:rsid w:val="00CD6B41"/>
    <w:rsid w:val="00CD7147"/>
    <w:rsid w:val="00CE278B"/>
    <w:rsid w:val="00CE346A"/>
    <w:rsid w:val="00CE3724"/>
    <w:rsid w:val="00CE6DFD"/>
    <w:rsid w:val="00CE7988"/>
    <w:rsid w:val="00CE7EC5"/>
    <w:rsid w:val="00CF0F99"/>
    <w:rsid w:val="00CF19C1"/>
    <w:rsid w:val="00CF19EE"/>
    <w:rsid w:val="00CF2DD4"/>
    <w:rsid w:val="00CF6AFB"/>
    <w:rsid w:val="00D01252"/>
    <w:rsid w:val="00D04969"/>
    <w:rsid w:val="00D073F2"/>
    <w:rsid w:val="00D07EEA"/>
    <w:rsid w:val="00D11091"/>
    <w:rsid w:val="00D12D48"/>
    <w:rsid w:val="00D14E04"/>
    <w:rsid w:val="00D14FDD"/>
    <w:rsid w:val="00D1565C"/>
    <w:rsid w:val="00D226E4"/>
    <w:rsid w:val="00D319C0"/>
    <w:rsid w:val="00D32302"/>
    <w:rsid w:val="00D3295F"/>
    <w:rsid w:val="00D34926"/>
    <w:rsid w:val="00D34990"/>
    <w:rsid w:val="00D5032F"/>
    <w:rsid w:val="00D50694"/>
    <w:rsid w:val="00D54DE3"/>
    <w:rsid w:val="00D55594"/>
    <w:rsid w:val="00D6120A"/>
    <w:rsid w:val="00D64192"/>
    <w:rsid w:val="00D707C4"/>
    <w:rsid w:val="00D720B8"/>
    <w:rsid w:val="00D7313F"/>
    <w:rsid w:val="00D7324B"/>
    <w:rsid w:val="00D75F85"/>
    <w:rsid w:val="00D7791D"/>
    <w:rsid w:val="00D814AD"/>
    <w:rsid w:val="00D81A33"/>
    <w:rsid w:val="00D85FD4"/>
    <w:rsid w:val="00D87452"/>
    <w:rsid w:val="00D92362"/>
    <w:rsid w:val="00DA3AEF"/>
    <w:rsid w:val="00DA7EDE"/>
    <w:rsid w:val="00DB54F8"/>
    <w:rsid w:val="00DB68A6"/>
    <w:rsid w:val="00DB72DA"/>
    <w:rsid w:val="00DB7F24"/>
    <w:rsid w:val="00DC0B1A"/>
    <w:rsid w:val="00DC3652"/>
    <w:rsid w:val="00DC64DD"/>
    <w:rsid w:val="00DD4F4D"/>
    <w:rsid w:val="00DE1F09"/>
    <w:rsid w:val="00DE667D"/>
    <w:rsid w:val="00DE759D"/>
    <w:rsid w:val="00DF30CB"/>
    <w:rsid w:val="00DF5689"/>
    <w:rsid w:val="00DF5E59"/>
    <w:rsid w:val="00DF65CB"/>
    <w:rsid w:val="00E001B2"/>
    <w:rsid w:val="00E012FC"/>
    <w:rsid w:val="00E01F41"/>
    <w:rsid w:val="00E02160"/>
    <w:rsid w:val="00E04954"/>
    <w:rsid w:val="00E05D4F"/>
    <w:rsid w:val="00E11BA8"/>
    <w:rsid w:val="00E175EC"/>
    <w:rsid w:val="00E20731"/>
    <w:rsid w:val="00E237FA"/>
    <w:rsid w:val="00E23BEB"/>
    <w:rsid w:val="00E24381"/>
    <w:rsid w:val="00E3030D"/>
    <w:rsid w:val="00E3086A"/>
    <w:rsid w:val="00E327DA"/>
    <w:rsid w:val="00E37E55"/>
    <w:rsid w:val="00E42003"/>
    <w:rsid w:val="00E4432C"/>
    <w:rsid w:val="00E51128"/>
    <w:rsid w:val="00E5215E"/>
    <w:rsid w:val="00E523F0"/>
    <w:rsid w:val="00E52CAB"/>
    <w:rsid w:val="00E53070"/>
    <w:rsid w:val="00E547CE"/>
    <w:rsid w:val="00E55103"/>
    <w:rsid w:val="00E62BE1"/>
    <w:rsid w:val="00E63240"/>
    <w:rsid w:val="00E7157D"/>
    <w:rsid w:val="00E71B2F"/>
    <w:rsid w:val="00E72B36"/>
    <w:rsid w:val="00E7681A"/>
    <w:rsid w:val="00E8268E"/>
    <w:rsid w:val="00E83E85"/>
    <w:rsid w:val="00E879D9"/>
    <w:rsid w:val="00E90FFD"/>
    <w:rsid w:val="00E9214A"/>
    <w:rsid w:val="00E97BF0"/>
    <w:rsid w:val="00EA1E07"/>
    <w:rsid w:val="00EA7A5E"/>
    <w:rsid w:val="00EA7CD7"/>
    <w:rsid w:val="00EB02DA"/>
    <w:rsid w:val="00EB1B1A"/>
    <w:rsid w:val="00EB3574"/>
    <w:rsid w:val="00EB4B72"/>
    <w:rsid w:val="00EC15CD"/>
    <w:rsid w:val="00EC4C4A"/>
    <w:rsid w:val="00ED04D0"/>
    <w:rsid w:val="00ED1F6F"/>
    <w:rsid w:val="00ED575D"/>
    <w:rsid w:val="00ED6A30"/>
    <w:rsid w:val="00ED7942"/>
    <w:rsid w:val="00EE15E5"/>
    <w:rsid w:val="00EE4B4B"/>
    <w:rsid w:val="00EE70CB"/>
    <w:rsid w:val="00EF2AAF"/>
    <w:rsid w:val="00EF2CFA"/>
    <w:rsid w:val="00EF3343"/>
    <w:rsid w:val="00EF3DFC"/>
    <w:rsid w:val="00EF4922"/>
    <w:rsid w:val="00EF7543"/>
    <w:rsid w:val="00F02CFA"/>
    <w:rsid w:val="00F04609"/>
    <w:rsid w:val="00F06D0F"/>
    <w:rsid w:val="00F10874"/>
    <w:rsid w:val="00F12DEF"/>
    <w:rsid w:val="00F13E1A"/>
    <w:rsid w:val="00F14899"/>
    <w:rsid w:val="00F17D96"/>
    <w:rsid w:val="00F222FC"/>
    <w:rsid w:val="00F23B66"/>
    <w:rsid w:val="00F250E2"/>
    <w:rsid w:val="00F26643"/>
    <w:rsid w:val="00F274B5"/>
    <w:rsid w:val="00F304EA"/>
    <w:rsid w:val="00F314A0"/>
    <w:rsid w:val="00F34437"/>
    <w:rsid w:val="00F34858"/>
    <w:rsid w:val="00F37023"/>
    <w:rsid w:val="00F40853"/>
    <w:rsid w:val="00F44EF1"/>
    <w:rsid w:val="00F46D1C"/>
    <w:rsid w:val="00F5298B"/>
    <w:rsid w:val="00F54EDB"/>
    <w:rsid w:val="00F57FF1"/>
    <w:rsid w:val="00F600EF"/>
    <w:rsid w:val="00F621D3"/>
    <w:rsid w:val="00F6678D"/>
    <w:rsid w:val="00F67483"/>
    <w:rsid w:val="00F7035E"/>
    <w:rsid w:val="00F70398"/>
    <w:rsid w:val="00F70901"/>
    <w:rsid w:val="00F73DDE"/>
    <w:rsid w:val="00F74C4B"/>
    <w:rsid w:val="00F76B8A"/>
    <w:rsid w:val="00F76BE8"/>
    <w:rsid w:val="00F8094D"/>
    <w:rsid w:val="00F81CBD"/>
    <w:rsid w:val="00F8639E"/>
    <w:rsid w:val="00F93E55"/>
    <w:rsid w:val="00F94A36"/>
    <w:rsid w:val="00F94D8B"/>
    <w:rsid w:val="00F95303"/>
    <w:rsid w:val="00FA0B73"/>
    <w:rsid w:val="00FA3337"/>
    <w:rsid w:val="00FA4A7D"/>
    <w:rsid w:val="00FA5176"/>
    <w:rsid w:val="00FA7CB2"/>
    <w:rsid w:val="00FB4577"/>
    <w:rsid w:val="00FB5D7D"/>
    <w:rsid w:val="00FC4BEF"/>
    <w:rsid w:val="00FC6D21"/>
    <w:rsid w:val="00FC7367"/>
    <w:rsid w:val="00FC761F"/>
    <w:rsid w:val="00FD3D48"/>
    <w:rsid w:val="00FD7011"/>
    <w:rsid w:val="00FE09EF"/>
    <w:rsid w:val="00FE3128"/>
    <w:rsid w:val="00FF2A86"/>
    <w:rsid w:val="00FF36C7"/>
    <w:rsid w:val="00FF5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3E242555"/>
  <w15:chartTrackingRefBased/>
  <w15:docId w15:val="{C1C07BB7-6041-4CD1-99CA-3F172AF80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F6E"/>
    <w:pPr>
      <w:spacing w:after="200" w:line="276" w:lineRule="auto"/>
    </w:pPr>
    <w:rPr>
      <w:sz w:val="22"/>
      <w:szCs w:val="22"/>
      <w:lang w:bidi="en-US"/>
    </w:rPr>
  </w:style>
  <w:style w:type="paragraph" w:styleId="Heading1">
    <w:name w:val="heading 1"/>
    <w:basedOn w:val="Normal"/>
    <w:next w:val="Normal"/>
    <w:link w:val="Heading1Char"/>
    <w:uiPriority w:val="9"/>
    <w:qFormat/>
    <w:rsid w:val="00181F6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Cambria" w:eastAsia="Times New Roman" w:hAnsi="Cambria"/>
      <w:color w:val="4F81BD"/>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3435AD"/>
    <w:pPr>
      <w:tabs>
        <w:tab w:val="left" w:pos="720"/>
        <w:tab w:val="center" w:pos="4320"/>
        <w:tab w:val="right" w:pos="8640"/>
      </w:tabs>
      <w:spacing w:after="0" w:line="240" w:lineRule="auto"/>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link w:val="Heading2"/>
    <w:uiPriority w:val="9"/>
    <w:semiHidden/>
    <w:rsid w:val="00181F6E"/>
    <w:rPr>
      <w:rFonts w:ascii="Cambria" w:eastAsia="Times New Roman" w:hAnsi="Cambria" w:cs="Times New Roman"/>
      <w:b/>
      <w:bCs/>
      <w:color w:val="4F81BD"/>
      <w:sz w:val="26"/>
      <w:szCs w:val="26"/>
    </w:rPr>
  </w:style>
  <w:style w:type="character" w:styleId="Emphasis">
    <w:name w:val="Emphasis"/>
    <w:uiPriority w:val="20"/>
    <w:qFormat/>
    <w:rsid w:val="00181F6E"/>
    <w:rPr>
      <w:i/>
      <w:iCs/>
    </w:rPr>
  </w:style>
  <w:style w:type="character" w:customStyle="1" w:styleId="Heading3Char">
    <w:name w:val="Heading 3 Char"/>
    <w:link w:val="Heading3"/>
    <w:uiPriority w:val="9"/>
    <w:rsid w:val="00181F6E"/>
    <w:rPr>
      <w:rFonts w:ascii="Cambria" w:eastAsia="Times New Roman" w:hAnsi="Cambria" w:cs="Times New Roman"/>
      <w:b/>
      <w:bCs/>
      <w:color w:val="4F81BD"/>
    </w:rPr>
  </w:style>
  <w:style w:type="character" w:customStyle="1" w:styleId="Heading1Char">
    <w:name w:val="Heading 1 Char"/>
    <w:link w:val="Heading1"/>
    <w:uiPriority w:val="9"/>
    <w:rsid w:val="00181F6E"/>
    <w:rPr>
      <w:rFonts w:ascii="Cambria" w:eastAsia="Times New Roman" w:hAnsi="Cambria" w:cs="Times New Roman"/>
      <w:b/>
      <w:bCs/>
      <w:color w:val="365F91"/>
      <w:sz w:val="28"/>
      <w:szCs w:val="28"/>
    </w:rPr>
  </w:style>
  <w:style w:type="character" w:customStyle="1" w:styleId="Heading4Char">
    <w:name w:val="Heading 4 Char"/>
    <w:link w:val="Heading4"/>
    <w:uiPriority w:val="9"/>
    <w:rsid w:val="00181F6E"/>
    <w:rPr>
      <w:rFonts w:ascii="Cambria" w:eastAsia="Times New Roman" w:hAnsi="Cambria" w:cs="Times New Roman"/>
      <w:b/>
      <w:bCs/>
      <w:i/>
      <w:iCs/>
      <w:color w:val="4F81BD"/>
    </w:rPr>
  </w:style>
  <w:style w:type="character" w:customStyle="1" w:styleId="Heading5Char">
    <w:name w:val="Heading 5 Char"/>
    <w:link w:val="Heading5"/>
    <w:uiPriority w:val="9"/>
    <w:rsid w:val="00181F6E"/>
    <w:rPr>
      <w:rFonts w:ascii="Cambria" w:eastAsia="Times New Roman" w:hAnsi="Cambria" w:cs="Times New Roman"/>
      <w:color w:val="243F60"/>
    </w:rPr>
  </w:style>
  <w:style w:type="character" w:customStyle="1" w:styleId="Heading6Char">
    <w:name w:val="Heading 6 Char"/>
    <w:link w:val="Heading6"/>
    <w:uiPriority w:val="9"/>
    <w:rsid w:val="00181F6E"/>
    <w:rPr>
      <w:rFonts w:ascii="Cambria" w:eastAsia="Times New Roman" w:hAnsi="Cambria" w:cs="Times New Roman"/>
      <w:i/>
      <w:iCs/>
      <w:color w:val="243F60"/>
    </w:rPr>
  </w:style>
  <w:style w:type="character" w:customStyle="1" w:styleId="Heading7Char">
    <w:name w:val="Heading 7 Char"/>
    <w:link w:val="Heading7"/>
    <w:uiPriority w:val="9"/>
    <w:rsid w:val="00181F6E"/>
    <w:rPr>
      <w:rFonts w:ascii="Cambria" w:eastAsia="Times New Roman" w:hAnsi="Cambria" w:cs="Times New Roman"/>
      <w:i/>
      <w:iCs/>
      <w:color w:val="404040"/>
    </w:rPr>
  </w:style>
  <w:style w:type="character" w:customStyle="1" w:styleId="Heading8Char">
    <w:name w:val="Heading 8 Char"/>
    <w:link w:val="Heading8"/>
    <w:uiPriority w:val="9"/>
    <w:rsid w:val="00181F6E"/>
    <w:rPr>
      <w:rFonts w:ascii="Cambria" w:eastAsia="Times New Roman" w:hAnsi="Cambria" w:cs="Times New Roman"/>
      <w:color w:val="4F81BD"/>
      <w:sz w:val="20"/>
      <w:szCs w:val="20"/>
    </w:rPr>
  </w:style>
  <w:style w:type="character" w:customStyle="1" w:styleId="Heading9Char">
    <w:name w:val="Heading 9 Char"/>
    <w:link w:val="Heading9"/>
    <w:uiPriority w:val="9"/>
    <w:rsid w:val="00181F6E"/>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181F6E"/>
    <w:pPr>
      <w:spacing w:line="240" w:lineRule="auto"/>
    </w:pPr>
    <w:rPr>
      <w:b/>
      <w:bCs/>
      <w:color w:val="4F81BD"/>
      <w:sz w:val="18"/>
      <w:szCs w:val="18"/>
    </w:rPr>
  </w:style>
  <w:style w:type="paragraph" w:styleId="Title">
    <w:name w:val="Title"/>
    <w:basedOn w:val="Normal"/>
    <w:next w:val="Normal"/>
    <w:link w:val="TitleChar"/>
    <w:uiPriority w:val="10"/>
    <w:qFormat/>
    <w:rsid w:val="00181F6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181F6E"/>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181F6E"/>
    <w:rPr>
      <w:rFonts w:ascii="Cambria" w:eastAsia="Times New Roman" w:hAnsi="Cambria" w:cs="Times New Roman"/>
      <w:i/>
      <w:iCs/>
      <w:color w:val="4F81BD"/>
      <w:spacing w:val="15"/>
      <w:sz w:val="24"/>
      <w:szCs w:val="24"/>
    </w:rPr>
  </w:style>
  <w:style w:type="character" w:styleId="Strong">
    <w:name w:val="Strong"/>
    <w:uiPriority w:val="22"/>
    <w:qFormat/>
    <w:rsid w:val="00181F6E"/>
    <w:rPr>
      <w:b/>
      <w:bCs/>
    </w:rPr>
  </w:style>
  <w:style w:type="paragraph" w:styleId="NoSpacing">
    <w:name w:val="No Spacing"/>
    <w:uiPriority w:val="1"/>
    <w:qFormat/>
    <w:rsid w:val="00181F6E"/>
    <w:rPr>
      <w:sz w:val="22"/>
      <w:szCs w:val="22"/>
      <w:lang w:bidi="en-US"/>
    </w:r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rPr>
  </w:style>
  <w:style w:type="character" w:customStyle="1" w:styleId="QuoteChar">
    <w:name w:val="Quote Char"/>
    <w:link w:val="Quote"/>
    <w:uiPriority w:val="29"/>
    <w:rsid w:val="00181F6E"/>
    <w:rPr>
      <w:i/>
      <w:iCs/>
      <w:color w:val="000000"/>
    </w:rPr>
  </w:style>
  <w:style w:type="paragraph" w:styleId="IntenseQuote">
    <w:name w:val="Intense Quote"/>
    <w:basedOn w:val="Normal"/>
    <w:next w:val="Normal"/>
    <w:link w:val="IntenseQuoteChar"/>
    <w:uiPriority w:val="30"/>
    <w:qFormat/>
    <w:rsid w:val="00181F6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81F6E"/>
    <w:rPr>
      <w:b/>
      <w:bCs/>
      <w:i/>
      <w:iCs/>
      <w:color w:val="4F81BD"/>
    </w:rPr>
  </w:style>
  <w:style w:type="character" w:styleId="SubtleEmphasis">
    <w:name w:val="Subtle Emphasis"/>
    <w:uiPriority w:val="19"/>
    <w:qFormat/>
    <w:rsid w:val="00181F6E"/>
    <w:rPr>
      <w:i/>
      <w:iCs/>
      <w:color w:val="808080"/>
    </w:rPr>
  </w:style>
  <w:style w:type="character" w:styleId="IntenseEmphasis">
    <w:name w:val="Intense Emphasis"/>
    <w:uiPriority w:val="21"/>
    <w:qFormat/>
    <w:rsid w:val="00181F6E"/>
    <w:rPr>
      <w:b/>
      <w:bCs/>
      <w:i/>
      <w:iCs/>
      <w:color w:val="4F81BD"/>
    </w:rPr>
  </w:style>
  <w:style w:type="character" w:styleId="SubtleReference">
    <w:name w:val="Subtle Reference"/>
    <w:uiPriority w:val="31"/>
    <w:qFormat/>
    <w:rsid w:val="00181F6E"/>
    <w:rPr>
      <w:smallCaps/>
      <w:color w:val="C0504D"/>
      <w:u w:val="single"/>
    </w:rPr>
  </w:style>
  <w:style w:type="character" w:styleId="IntenseReference">
    <w:name w:val="Intense Reference"/>
    <w:uiPriority w:val="32"/>
    <w:qFormat/>
    <w:rsid w:val="00181F6E"/>
    <w:rPr>
      <w:b/>
      <w:bCs/>
      <w:smallCaps/>
      <w:color w:val="C0504D"/>
      <w:spacing w:val="5"/>
      <w:u w:val="single"/>
    </w:rPr>
  </w:style>
  <w:style w:type="character" w:styleId="BookTitle">
    <w:name w:val="Book Title"/>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link w:val="Header"/>
    <w:uiPriority w:val="99"/>
    <w:rsid w:val="003435AD"/>
    <w:rPr>
      <w:rFonts w:ascii="Arial" w:hAnsi="Arial" w:cs="Arial"/>
      <w:b/>
      <w:sz w:val="22"/>
      <w:szCs w:val="22"/>
      <w:lang w:bidi="en-US"/>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link w:val="BalloonText"/>
    <w:rsid w:val="00616165"/>
    <w:rPr>
      <w:rFonts w:ascii="Tahoma" w:hAnsi="Tahoma" w:cs="Tahoma"/>
      <w:sz w:val="16"/>
      <w:szCs w:val="16"/>
    </w:rPr>
  </w:style>
  <w:style w:type="character" w:customStyle="1" w:styleId="FooterChar">
    <w:name w:val="Footer Char"/>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Cambria" w:eastAsia="Times New Roman" w:hAnsi="Cambria"/>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Cambria" w:eastAsia="Times New Roman" w:hAnsi="Cambria"/>
      <w:sz w:val="24"/>
      <w:szCs w:val="24"/>
    </w:rPr>
  </w:style>
  <w:style w:type="character" w:styleId="CommentReference">
    <w:name w:val="annotation reference"/>
    <w:basedOn w:val="DefaultParagraphFont"/>
    <w:semiHidden/>
    <w:unhideWhenUsed/>
    <w:rsid w:val="00E51128"/>
    <w:rPr>
      <w:sz w:val="16"/>
      <w:szCs w:val="16"/>
    </w:rPr>
  </w:style>
  <w:style w:type="paragraph" w:styleId="CommentText">
    <w:name w:val="annotation text"/>
    <w:basedOn w:val="Normal"/>
    <w:link w:val="CommentTextChar"/>
    <w:semiHidden/>
    <w:unhideWhenUsed/>
    <w:rsid w:val="00E51128"/>
    <w:pPr>
      <w:spacing w:line="240" w:lineRule="auto"/>
    </w:pPr>
    <w:rPr>
      <w:sz w:val="20"/>
      <w:szCs w:val="20"/>
    </w:rPr>
  </w:style>
  <w:style w:type="character" w:customStyle="1" w:styleId="CommentTextChar">
    <w:name w:val="Comment Text Char"/>
    <w:basedOn w:val="DefaultParagraphFont"/>
    <w:link w:val="CommentText"/>
    <w:semiHidden/>
    <w:rsid w:val="00E51128"/>
    <w:rPr>
      <w:lang w:bidi="en-US"/>
    </w:rPr>
  </w:style>
  <w:style w:type="table" w:styleId="TableGrid">
    <w:name w:val="Table Grid"/>
    <w:basedOn w:val="TableNormal"/>
    <w:rsid w:val="00440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6547F0"/>
    <w:rPr>
      <w:color w:val="0000FF" w:themeColor="hyperlink"/>
      <w:u w:val="single"/>
    </w:rPr>
  </w:style>
  <w:style w:type="character" w:styleId="FollowedHyperlink">
    <w:name w:val="FollowedHyperlink"/>
    <w:basedOn w:val="DefaultParagraphFont"/>
    <w:semiHidden/>
    <w:unhideWhenUsed/>
    <w:rsid w:val="00AC79D4"/>
    <w:rPr>
      <w:color w:val="800080" w:themeColor="followedHyperlink"/>
      <w:u w:val="single"/>
    </w:rPr>
  </w:style>
  <w:style w:type="paragraph" w:styleId="NormalWeb">
    <w:name w:val="Normal (Web)"/>
    <w:basedOn w:val="Normal"/>
    <w:uiPriority w:val="99"/>
    <w:unhideWhenUsed/>
    <w:rsid w:val="0009297B"/>
    <w:pPr>
      <w:spacing w:before="100" w:beforeAutospacing="1" w:after="100" w:afterAutospacing="1" w:line="240" w:lineRule="auto"/>
    </w:pPr>
    <w:rPr>
      <w:rFonts w:ascii="Times New Roman" w:eastAsia="Times New Roman" w:hAnsi="Times New Roman"/>
      <w:sz w:val="24"/>
      <w:szCs w:val="24"/>
      <w:lang w:bidi="ar-SA"/>
    </w:rPr>
  </w:style>
  <w:style w:type="paragraph" w:customStyle="1" w:styleId="Default">
    <w:name w:val="Default"/>
    <w:rsid w:val="00A55E3B"/>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semiHidden/>
    <w:unhideWhenUsed/>
    <w:rsid w:val="00AE0CCD"/>
    <w:rPr>
      <w:b/>
      <w:bCs/>
    </w:rPr>
  </w:style>
  <w:style w:type="character" w:customStyle="1" w:styleId="CommentSubjectChar">
    <w:name w:val="Comment Subject Char"/>
    <w:basedOn w:val="CommentTextChar"/>
    <w:link w:val="CommentSubject"/>
    <w:semiHidden/>
    <w:rsid w:val="00AE0CCD"/>
    <w:rPr>
      <w:b/>
      <w:bCs/>
      <w:lang w:bidi="en-US"/>
    </w:rPr>
  </w:style>
  <w:style w:type="paragraph" w:styleId="Revision">
    <w:name w:val="Revision"/>
    <w:hidden/>
    <w:uiPriority w:val="99"/>
    <w:semiHidden/>
    <w:rsid w:val="003435AD"/>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79674">
      <w:bodyDiv w:val="1"/>
      <w:marLeft w:val="0"/>
      <w:marRight w:val="0"/>
      <w:marTop w:val="0"/>
      <w:marBottom w:val="0"/>
      <w:divBdr>
        <w:top w:val="none" w:sz="0" w:space="0" w:color="auto"/>
        <w:left w:val="none" w:sz="0" w:space="0" w:color="auto"/>
        <w:bottom w:val="none" w:sz="0" w:space="0" w:color="auto"/>
        <w:right w:val="none" w:sz="0" w:space="0" w:color="auto"/>
      </w:divBdr>
    </w:div>
    <w:div w:id="196894660">
      <w:bodyDiv w:val="1"/>
      <w:marLeft w:val="0"/>
      <w:marRight w:val="0"/>
      <w:marTop w:val="0"/>
      <w:marBottom w:val="0"/>
      <w:divBdr>
        <w:top w:val="none" w:sz="0" w:space="0" w:color="auto"/>
        <w:left w:val="none" w:sz="0" w:space="0" w:color="auto"/>
        <w:bottom w:val="none" w:sz="0" w:space="0" w:color="auto"/>
        <w:right w:val="none" w:sz="0" w:space="0" w:color="auto"/>
      </w:divBdr>
    </w:div>
    <w:div w:id="224532480">
      <w:bodyDiv w:val="1"/>
      <w:marLeft w:val="0"/>
      <w:marRight w:val="0"/>
      <w:marTop w:val="0"/>
      <w:marBottom w:val="0"/>
      <w:divBdr>
        <w:top w:val="none" w:sz="0" w:space="0" w:color="auto"/>
        <w:left w:val="none" w:sz="0" w:space="0" w:color="auto"/>
        <w:bottom w:val="none" w:sz="0" w:space="0" w:color="auto"/>
        <w:right w:val="none" w:sz="0" w:space="0" w:color="auto"/>
      </w:divBdr>
    </w:div>
    <w:div w:id="270599416">
      <w:bodyDiv w:val="1"/>
      <w:marLeft w:val="0"/>
      <w:marRight w:val="0"/>
      <w:marTop w:val="0"/>
      <w:marBottom w:val="0"/>
      <w:divBdr>
        <w:top w:val="none" w:sz="0" w:space="0" w:color="auto"/>
        <w:left w:val="none" w:sz="0" w:space="0" w:color="auto"/>
        <w:bottom w:val="none" w:sz="0" w:space="0" w:color="auto"/>
        <w:right w:val="none" w:sz="0" w:space="0" w:color="auto"/>
      </w:divBdr>
    </w:div>
    <w:div w:id="311302043">
      <w:bodyDiv w:val="1"/>
      <w:marLeft w:val="0"/>
      <w:marRight w:val="0"/>
      <w:marTop w:val="0"/>
      <w:marBottom w:val="0"/>
      <w:divBdr>
        <w:top w:val="none" w:sz="0" w:space="0" w:color="auto"/>
        <w:left w:val="none" w:sz="0" w:space="0" w:color="auto"/>
        <w:bottom w:val="none" w:sz="0" w:space="0" w:color="auto"/>
        <w:right w:val="none" w:sz="0" w:space="0" w:color="auto"/>
      </w:divBdr>
    </w:div>
    <w:div w:id="460612008">
      <w:bodyDiv w:val="1"/>
      <w:marLeft w:val="0"/>
      <w:marRight w:val="0"/>
      <w:marTop w:val="0"/>
      <w:marBottom w:val="0"/>
      <w:divBdr>
        <w:top w:val="none" w:sz="0" w:space="0" w:color="auto"/>
        <w:left w:val="none" w:sz="0" w:space="0" w:color="auto"/>
        <w:bottom w:val="none" w:sz="0" w:space="0" w:color="auto"/>
        <w:right w:val="none" w:sz="0" w:space="0" w:color="auto"/>
      </w:divBdr>
    </w:div>
    <w:div w:id="1132284984">
      <w:bodyDiv w:val="1"/>
      <w:marLeft w:val="0"/>
      <w:marRight w:val="0"/>
      <w:marTop w:val="0"/>
      <w:marBottom w:val="0"/>
      <w:divBdr>
        <w:top w:val="none" w:sz="0" w:space="0" w:color="auto"/>
        <w:left w:val="none" w:sz="0" w:space="0" w:color="auto"/>
        <w:bottom w:val="none" w:sz="0" w:space="0" w:color="auto"/>
        <w:right w:val="none" w:sz="0" w:space="0" w:color="auto"/>
      </w:divBdr>
    </w:div>
    <w:div w:id="1287538499">
      <w:bodyDiv w:val="1"/>
      <w:marLeft w:val="0"/>
      <w:marRight w:val="0"/>
      <w:marTop w:val="0"/>
      <w:marBottom w:val="0"/>
      <w:divBdr>
        <w:top w:val="none" w:sz="0" w:space="0" w:color="auto"/>
        <w:left w:val="none" w:sz="0" w:space="0" w:color="auto"/>
        <w:bottom w:val="none" w:sz="0" w:space="0" w:color="auto"/>
        <w:right w:val="none" w:sz="0" w:space="0" w:color="auto"/>
      </w:divBdr>
    </w:div>
    <w:div w:id="1497964048">
      <w:bodyDiv w:val="1"/>
      <w:marLeft w:val="0"/>
      <w:marRight w:val="0"/>
      <w:marTop w:val="0"/>
      <w:marBottom w:val="0"/>
      <w:divBdr>
        <w:top w:val="none" w:sz="0" w:space="0" w:color="auto"/>
        <w:left w:val="none" w:sz="0" w:space="0" w:color="auto"/>
        <w:bottom w:val="none" w:sz="0" w:space="0" w:color="auto"/>
        <w:right w:val="none" w:sz="0" w:space="0" w:color="auto"/>
      </w:divBdr>
    </w:div>
    <w:div w:id="1673875360">
      <w:bodyDiv w:val="1"/>
      <w:marLeft w:val="0"/>
      <w:marRight w:val="0"/>
      <w:marTop w:val="0"/>
      <w:marBottom w:val="0"/>
      <w:divBdr>
        <w:top w:val="none" w:sz="0" w:space="0" w:color="auto"/>
        <w:left w:val="none" w:sz="0" w:space="0" w:color="auto"/>
        <w:bottom w:val="none" w:sz="0" w:space="0" w:color="auto"/>
        <w:right w:val="none" w:sz="0" w:space="0" w:color="auto"/>
      </w:divBdr>
      <w:divsChild>
        <w:div w:id="418984526">
          <w:marLeft w:val="0"/>
          <w:marRight w:val="0"/>
          <w:marTop w:val="0"/>
          <w:marBottom w:val="0"/>
          <w:divBdr>
            <w:top w:val="none" w:sz="0" w:space="0" w:color="auto"/>
            <w:left w:val="none" w:sz="0" w:space="0" w:color="auto"/>
            <w:bottom w:val="none" w:sz="0" w:space="0" w:color="auto"/>
            <w:right w:val="none" w:sz="0" w:space="0" w:color="auto"/>
          </w:divBdr>
          <w:divsChild>
            <w:div w:id="70117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0733">
      <w:bodyDiv w:val="1"/>
      <w:marLeft w:val="0"/>
      <w:marRight w:val="0"/>
      <w:marTop w:val="0"/>
      <w:marBottom w:val="0"/>
      <w:divBdr>
        <w:top w:val="none" w:sz="0" w:space="0" w:color="auto"/>
        <w:left w:val="none" w:sz="0" w:space="0" w:color="auto"/>
        <w:bottom w:val="none" w:sz="0" w:space="0" w:color="auto"/>
        <w:right w:val="none" w:sz="0" w:space="0" w:color="auto"/>
      </w:divBdr>
    </w:div>
    <w:div w:id="185283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9CFAE-F371-49F6-BB3D-43B24E4F4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Words>
  <Characters>365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State Of CA</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Tribble, Jerome</dc:creator>
  <cp:keywords/>
  <dc:description/>
  <cp:lastModifiedBy>Singh, Rupi</cp:lastModifiedBy>
  <cp:revision>6</cp:revision>
  <cp:lastPrinted>2004-11-15T20:06:00Z</cp:lastPrinted>
  <dcterms:created xsi:type="dcterms:W3CDTF">2020-08-28T23:23:00Z</dcterms:created>
  <dcterms:modified xsi:type="dcterms:W3CDTF">2020-10-26T20:18:00Z</dcterms:modified>
</cp:coreProperties>
</file>