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0F64" w14:textId="2FF50D26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</w:rPr>
      </w:pPr>
    </w:p>
    <w:p w14:paraId="29217228" w14:textId="77777777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  <w:bCs/>
        </w:rPr>
      </w:pPr>
    </w:p>
    <w:p w14:paraId="78C31AB8" w14:textId="77777777" w:rsidR="009306E6" w:rsidRPr="003C4D3F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4D3F">
        <w:rPr>
          <w:rFonts w:ascii="Arial" w:hAnsi="Arial" w:cs="Arial"/>
          <w:b/>
          <w:sz w:val="24"/>
          <w:szCs w:val="24"/>
        </w:rPr>
        <w:t xml:space="preserve">PRIOR FISCAL YEAR CHARGES </w:t>
      </w:r>
      <w:r w:rsidRPr="003C4D3F">
        <w:rPr>
          <w:rFonts w:ascii="Arial" w:hAnsi="Arial" w:cs="Arial"/>
          <w:b/>
          <w:sz w:val="24"/>
          <w:szCs w:val="24"/>
        </w:rPr>
        <w:tab/>
        <w:t>8422.109</w:t>
      </w:r>
    </w:p>
    <w:p w14:paraId="6FE4F65C" w14:textId="784CB58A" w:rsidR="009306E6" w:rsidRPr="003C4D3F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4D3F">
        <w:rPr>
          <w:rFonts w:ascii="Arial" w:hAnsi="Arial" w:cs="Arial"/>
          <w:sz w:val="24"/>
          <w:szCs w:val="24"/>
        </w:rPr>
        <w:t>(</w:t>
      </w:r>
      <w:ins w:id="0" w:author="Tribble, Jerome" w:date="2020-04-17T13:15:00Z">
        <w:r w:rsidR="0091438A" w:rsidRPr="003C4D3F">
          <w:rPr>
            <w:rFonts w:ascii="Arial" w:hAnsi="Arial" w:cs="Arial"/>
            <w:sz w:val="24"/>
            <w:szCs w:val="24"/>
          </w:rPr>
          <w:t xml:space="preserve">Revised </w:t>
        </w:r>
      </w:ins>
      <w:ins w:id="1" w:author="Tribble, Jerome" w:date="2020-10-14T10:44:00Z">
        <w:r w:rsidR="00242EF5" w:rsidRPr="003C4D3F">
          <w:rPr>
            <w:rFonts w:ascii="Arial" w:hAnsi="Arial" w:cs="Arial"/>
            <w:sz w:val="24"/>
            <w:szCs w:val="24"/>
          </w:rPr>
          <w:t>10</w:t>
        </w:r>
      </w:ins>
      <w:ins w:id="2" w:author="Tribble, Jerome" w:date="2020-04-17T13:15:00Z">
        <w:r w:rsidR="0091438A" w:rsidRPr="003C4D3F">
          <w:rPr>
            <w:rFonts w:ascii="Arial" w:hAnsi="Arial" w:cs="Arial"/>
            <w:sz w:val="24"/>
            <w:szCs w:val="24"/>
          </w:rPr>
          <w:t>/2020</w:t>
        </w:r>
      </w:ins>
      <w:del w:id="3" w:author="Tribble, Jerome" w:date="2020-04-17T13:15:00Z">
        <w:r w:rsidR="0091438A" w:rsidRPr="003C4D3F" w:rsidDel="0091438A">
          <w:rPr>
            <w:rFonts w:ascii="Arial" w:hAnsi="Arial" w:cs="Arial"/>
            <w:sz w:val="24"/>
            <w:szCs w:val="24"/>
          </w:rPr>
          <w:delText>Renumbered 2/1965</w:delText>
        </w:r>
      </w:del>
      <w:r w:rsidRPr="003C4D3F">
        <w:rPr>
          <w:rFonts w:ascii="Arial" w:hAnsi="Arial" w:cs="Arial"/>
          <w:sz w:val="24"/>
          <w:szCs w:val="24"/>
        </w:rPr>
        <w:t>)</w:t>
      </w:r>
    </w:p>
    <w:p w14:paraId="3DCC0874" w14:textId="77777777" w:rsidR="009306E6" w:rsidRPr="003C4D3F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76D2CAC" w14:textId="140E3BA7" w:rsidR="009306E6" w:rsidRPr="003C4D3F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4D3F">
        <w:rPr>
          <w:rFonts w:ascii="Arial" w:hAnsi="Arial" w:cs="Arial"/>
          <w:sz w:val="24"/>
          <w:szCs w:val="24"/>
        </w:rPr>
        <w:t xml:space="preserve">Invoices for purchases by </w:t>
      </w:r>
      <w:del w:id="4" w:author="Tribble, Jerome" w:date="2020-04-15T14:39:00Z">
        <w:r w:rsidR="000F0F11" w:rsidRPr="003C4D3F" w:rsidDel="000F0F11">
          <w:rPr>
            <w:rFonts w:ascii="Arial" w:hAnsi="Arial" w:cs="Arial"/>
            <w:sz w:val="24"/>
            <w:szCs w:val="24"/>
          </w:rPr>
          <w:delText>sub-</w:delText>
        </w:r>
      </w:del>
      <w:r w:rsidRPr="003C4D3F">
        <w:rPr>
          <w:rFonts w:ascii="Arial" w:hAnsi="Arial" w:cs="Arial"/>
          <w:sz w:val="24"/>
          <w:szCs w:val="24"/>
        </w:rPr>
        <w:t>purchase orders and contracts charged to an appropriation of a fiscal year prior to the fiscal year in which delivery is received will be explained by noting on such invoices: "ordered in prior fiscal year</w:t>
      </w:r>
      <w:ins w:id="5" w:author="Tribble, Jerome" w:date="2020-04-15T14:40:00Z">
        <w:r w:rsidR="000F0F11" w:rsidRPr="003C4D3F">
          <w:rPr>
            <w:rFonts w:ascii="Arial" w:hAnsi="Arial" w:cs="Arial"/>
            <w:sz w:val="24"/>
            <w:szCs w:val="24"/>
          </w:rPr>
          <w:t>.</w:t>
        </w:r>
      </w:ins>
      <w:ins w:id="6" w:author="Tribble, Jerome" w:date="2020-08-26T08:55:00Z">
        <w:r w:rsidR="00EE15E5" w:rsidRPr="003C4D3F">
          <w:rPr>
            <w:rFonts w:ascii="Arial" w:hAnsi="Arial" w:cs="Arial"/>
            <w:sz w:val="24"/>
            <w:szCs w:val="24"/>
          </w:rPr>
          <w:t>”</w:t>
        </w:r>
      </w:ins>
      <w:del w:id="7" w:author="Tribble, Jerome" w:date="2019-12-11T16:01:00Z">
        <w:r w:rsidRPr="003C4D3F" w:rsidDel="005D5423">
          <w:rPr>
            <w:rFonts w:ascii="Arial" w:hAnsi="Arial" w:cs="Arial"/>
            <w:sz w:val="24"/>
            <w:szCs w:val="24"/>
          </w:rPr>
          <w:delText xml:space="preserve"> for immediate delivery.</w:delText>
        </w:r>
      </w:del>
      <w:r w:rsidRPr="003C4D3F">
        <w:rPr>
          <w:rFonts w:ascii="Arial" w:hAnsi="Arial" w:cs="Arial"/>
          <w:sz w:val="24"/>
          <w:szCs w:val="24"/>
        </w:rPr>
        <w:t>"</w:t>
      </w:r>
    </w:p>
    <w:p w14:paraId="2EC02E2A" w14:textId="6D80537E" w:rsidR="00440B51" w:rsidRPr="003C4D3F" w:rsidRDefault="00242EF5" w:rsidP="003E641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GoBack"/>
      <w:bookmarkEnd w:id="8"/>
      <w:ins w:id="9" w:author="Tribble, Jerome" w:date="2020-10-14T10:44:00Z">
        <w:r w:rsidRPr="003C4D3F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1FC4225" wp14:editId="6E0268EE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2553335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5825EFC" w14:textId="3D2D2425" w:rsidR="00242EF5" w:rsidRDefault="00242EF5" w:rsidP="00242EF5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B66D9C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15829F59" w14:textId="77777777" w:rsidR="00242EF5" w:rsidRDefault="00242EF5" w:rsidP="00242EF5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4F27DCD8" w14:textId="77777777" w:rsidR="00242EF5" w:rsidRDefault="00242EF5" w:rsidP="00242EF5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1FC4225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78.35pt;margin-top:201.05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C+4AxK3gAAAAsBAAAPAAAAZHJzL2Rv&#10;d25yZXYueG1sTI/BToNAEIbvJr7DZky82aUEKFKWxjTRgzfRg8ctOwVadhfZocW3dzzpcf758s83&#10;5W6xg7jgFHrvFKxXEQh0jTe9axV8vD8/5CACaWf04B0q+MYAu+r2ptSF8Vf3hpeaWsElLhRaQUc0&#10;FlKGpkOrw8qP6Hh39JPVxOPUSjPpK5fbQcZRlEmre8cXOj3ivsPmXM9Wwdf5c/8yD0jy1NfHmNLm&#10;FSlX6v5uedqCIFzoD4ZffVaHip0OfnYmiEHBJs02jCpIongNgonHNOHkwEmeZCCrUv7/ofoB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vuAMSt4AAAALAQAADwAAAAAAAAAAAAAAAADC&#10;BAAAZHJzL2Rvd25yZXYueG1sUEsFBgAAAAAEAAQA8wAAAM0FAAAAAA==&#10;" fillcolor="window" strokecolor="#bfbfbf" strokeweight=".5pt">
                  <v:textbox>
                    <w:txbxContent>
                      <w:p w14:paraId="25825EFC" w14:textId="3D2D2425" w:rsidR="00242EF5" w:rsidRDefault="00242EF5" w:rsidP="00242EF5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B66D9C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15829F59" w14:textId="77777777" w:rsidR="00242EF5" w:rsidRDefault="00242EF5" w:rsidP="00242EF5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4F27DCD8" w14:textId="77777777" w:rsidR="00242EF5" w:rsidRDefault="00242EF5" w:rsidP="00242EF5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RPr="003C4D3F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10" w:author="Tribble, Jerome" w:date="2020-04-15T12:02:00Z">
      <w:r>
        <w:t xml:space="preserve">SAM </w:t>
      </w:r>
    </w:ins>
    <w:ins w:id="11" w:author="Tribble, Jerome" w:date="2020-04-15T12:03:00Z">
      <w:r>
        <w:t xml:space="preserve">- </w:t>
      </w:r>
    </w:ins>
    <w:ins w:id="12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2EF5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C4D3F"/>
    <w:rsid w:val="003D0E62"/>
    <w:rsid w:val="003D21C4"/>
    <w:rsid w:val="003D2E72"/>
    <w:rsid w:val="003D4953"/>
    <w:rsid w:val="003D4B8A"/>
    <w:rsid w:val="003D5048"/>
    <w:rsid w:val="003D5AEA"/>
    <w:rsid w:val="003E41FB"/>
    <w:rsid w:val="003E6417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66D9C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D0CA-7E26-4994-AAAA-E793FEC5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2020-08-28T23:22:00Z</dcterms:created>
  <dcterms:modified xsi:type="dcterms:W3CDTF">2020-10-26T20:17:00Z</dcterms:modified>
</cp:coreProperties>
</file>