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0F64" w14:textId="2FF50D26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</w:rPr>
      </w:pPr>
    </w:p>
    <w:p w14:paraId="29217228" w14:textId="77777777" w:rsidR="009306E6" w:rsidRPr="009306E6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b/>
          <w:bCs/>
        </w:rPr>
      </w:pPr>
    </w:p>
    <w:p w14:paraId="0325266D" w14:textId="77777777" w:rsidR="009306E6" w:rsidRPr="00EA5BD7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5BD7">
        <w:rPr>
          <w:rFonts w:ascii="Arial" w:hAnsi="Arial" w:cs="Arial"/>
          <w:b/>
          <w:bCs/>
          <w:sz w:val="24"/>
          <w:szCs w:val="24"/>
        </w:rPr>
        <w:t xml:space="preserve">REVOLVING FUND INVOICES </w:t>
      </w:r>
      <w:r w:rsidRPr="00EA5BD7">
        <w:rPr>
          <w:rFonts w:ascii="Arial" w:hAnsi="Arial" w:cs="Arial"/>
          <w:b/>
          <w:bCs/>
          <w:sz w:val="24"/>
          <w:szCs w:val="24"/>
        </w:rPr>
        <w:tab/>
        <w:t xml:space="preserve">8422.108 </w:t>
      </w:r>
    </w:p>
    <w:p w14:paraId="6A67A3CE" w14:textId="373FCC42" w:rsidR="00B30828" w:rsidRPr="00EA5BD7" w:rsidRDefault="009306E6" w:rsidP="009306E6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5BD7">
        <w:rPr>
          <w:rFonts w:ascii="Arial" w:hAnsi="Arial" w:cs="Arial"/>
          <w:sz w:val="24"/>
          <w:szCs w:val="24"/>
        </w:rPr>
        <w:t xml:space="preserve">(Revised </w:t>
      </w:r>
      <w:del w:id="0" w:author="Tribble, Jerome" w:date="2020-04-17T13:13:00Z">
        <w:r w:rsidR="000A29AD" w:rsidRPr="00EA5BD7" w:rsidDel="000A29AD">
          <w:rPr>
            <w:rFonts w:ascii="Arial" w:hAnsi="Arial" w:cs="Arial"/>
            <w:sz w:val="24"/>
            <w:szCs w:val="24"/>
          </w:rPr>
          <w:delText>1/1966</w:delText>
        </w:r>
      </w:del>
      <w:ins w:id="1" w:author="Tribble, Jerome" w:date="2020-10-14T10:26:00Z">
        <w:r w:rsidR="00F36EB8" w:rsidRPr="00EA5BD7">
          <w:rPr>
            <w:rFonts w:ascii="Arial" w:hAnsi="Arial" w:cs="Arial"/>
            <w:sz w:val="24"/>
            <w:szCs w:val="24"/>
          </w:rPr>
          <w:t>10</w:t>
        </w:r>
      </w:ins>
      <w:ins w:id="2" w:author="Tribble, Jerome" w:date="2020-04-17T13:13:00Z">
        <w:r w:rsidR="000A29AD" w:rsidRPr="00EA5BD7">
          <w:rPr>
            <w:rFonts w:ascii="Arial" w:hAnsi="Arial" w:cs="Arial"/>
            <w:sz w:val="24"/>
            <w:szCs w:val="24"/>
          </w:rPr>
          <w:t>/2020</w:t>
        </w:r>
      </w:ins>
      <w:r w:rsidR="000A29AD" w:rsidRPr="00EA5BD7">
        <w:rPr>
          <w:rFonts w:ascii="Arial" w:hAnsi="Arial" w:cs="Arial"/>
          <w:sz w:val="24"/>
          <w:szCs w:val="24"/>
        </w:rPr>
        <w:t>)</w:t>
      </w:r>
      <w:r w:rsidRPr="00EA5BD7">
        <w:rPr>
          <w:rFonts w:ascii="Arial" w:hAnsi="Arial" w:cs="Arial"/>
          <w:sz w:val="24"/>
          <w:szCs w:val="24"/>
        </w:rPr>
        <w:t xml:space="preserve"> </w:t>
      </w:r>
    </w:p>
    <w:p w14:paraId="7EB86BDA" w14:textId="77777777" w:rsidR="000A29AD" w:rsidRPr="00EA5BD7" w:rsidRDefault="000A29AD" w:rsidP="009306E6">
      <w:pPr>
        <w:tabs>
          <w:tab w:val="left" w:pos="8280"/>
        </w:tabs>
        <w:spacing w:after="0" w:line="240" w:lineRule="auto"/>
        <w:rPr>
          <w:ins w:id="3" w:author="Tribble, Jerome" w:date="2020-04-15T14:24:00Z"/>
          <w:rFonts w:ascii="Arial" w:hAnsi="Arial" w:cs="Arial"/>
          <w:sz w:val="24"/>
          <w:szCs w:val="24"/>
        </w:rPr>
      </w:pPr>
    </w:p>
    <w:p w14:paraId="029E554E" w14:textId="495C8244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5BD7">
        <w:rPr>
          <w:rFonts w:ascii="Arial" w:hAnsi="Arial" w:cs="Arial"/>
          <w:sz w:val="24"/>
          <w:szCs w:val="24"/>
        </w:rPr>
        <w:t xml:space="preserve">Any invoice </w:t>
      </w:r>
      <w:ins w:id="4" w:author="Tribble, Jerome" w:date="2020-04-15T14:26:00Z">
        <w:r w:rsidRPr="00EA5BD7">
          <w:rPr>
            <w:rFonts w:ascii="Arial" w:hAnsi="Arial" w:cs="Arial"/>
            <w:sz w:val="24"/>
            <w:szCs w:val="24"/>
          </w:rPr>
          <w:t xml:space="preserve">being submitted to the State Controller’s Office </w:t>
        </w:r>
      </w:ins>
      <w:del w:id="5" w:author="Tribble, Jerome" w:date="2020-04-15T14:26:00Z">
        <w:r w:rsidRPr="00EA5BD7" w:rsidDel="00B30828">
          <w:rPr>
            <w:rFonts w:ascii="Arial" w:hAnsi="Arial" w:cs="Arial"/>
            <w:sz w:val="24"/>
            <w:szCs w:val="24"/>
          </w:rPr>
          <w:delText xml:space="preserve">or voucher being scheduled </w:delText>
        </w:r>
      </w:del>
      <w:r w:rsidRPr="00EA5BD7">
        <w:rPr>
          <w:rFonts w:ascii="Arial" w:hAnsi="Arial" w:cs="Arial"/>
          <w:sz w:val="24"/>
          <w:szCs w:val="24"/>
        </w:rPr>
        <w:t>to reimburse an office revolving fund will show</w:t>
      </w:r>
      <w:ins w:id="6" w:author="Tribble, Jerome" w:date="2020-04-15T14:27:00Z">
        <w:r w:rsidRPr="00EA5BD7">
          <w:rPr>
            <w:rFonts w:ascii="Arial" w:hAnsi="Arial" w:cs="Arial"/>
            <w:sz w:val="24"/>
            <w:szCs w:val="24"/>
          </w:rPr>
          <w:t xml:space="preserve"> </w:t>
        </w:r>
      </w:ins>
      <w:r w:rsidRPr="00EA5BD7">
        <w:rPr>
          <w:rFonts w:ascii="Arial" w:hAnsi="Arial" w:cs="Arial"/>
          <w:sz w:val="24"/>
          <w:szCs w:val="24"/>
        </w:rPr>
        <w:t>the applicable revolving fund check number on the face of the invoice</w:t>
      </w:r>
      <w:ins w:id="7" w:author="Tribble, Jerome" w:date="2020-04-15T14:29:00Z">
        <w:r w:rsidR="00400708" w:rsidRPr="00EA5BD7">
          <w:rPr>
            <w:rFonts w:ascii="Arial" w:hAnsi="Arial" w:cs="Arial"/>
            <w:sz w:val="24"/>
            <w:szCs w:val="24"/>
          </w:rPr>
          <w:t>.  However</w:t>
        </w:r>
      </w:ins>
      <w:r w:rsidRPr="00EA5BD7">
        <w:rPr>
          <w:rFonts w:ascii="Arial" w:hAnsi="Arial" w:cs="Arial"/>
          <w:sz w:val="24"/>
          <w:szCs w:val="24"/>
        </w:rPr>
        <w:t xml:space="preserve"> if the revolving fund checks issued to pay </w:t>
      </w:r>
      <w:del w:id="8" w:author="Tribble, Jerome" w:date="2020-04-15T14:29:00Z">
        <w:r w:rsidRPr="00EA5BD7" w:rsidDel="00400708">
          <w:rPr>
            <w:rFonts w:ascii="Arial" w:hAnsi="Arial" w:cs="Arial"/>
            <w:sz w:val="24"/>
            <w:szCs w:val="24"/>
          </w:rPr>
          <w:delText xml:space="preserve">the vouchers and </w:delText>
        </w:r>
      </w:del>
      <w:r w:rsidRPr="00EA5BD7">
        <w:rPr>
          <w:rFonts w:ascii="Arial" w:hAnsi="Arial" w:cs="Arial"/>
          <w:sz w:val="24"/>
          <w:szCs w:val="24"/>
        </w:rPr>
        <w:t>invoices in a</w:t>
      </w:r>
      <w:ins w:id="9" w:author="Tribble, Jerome" w:date="2020-04-15T14:30:00Z">
        <w:r w:rsidR="00400708" w:rsidRPr="00EA5BD7">
          <w:rPr>
            <w:rFonts w:ascii="Arial" w:hAnsi="Arial" w:cs="Arial"/>
            <w:sz w:val="24"/>
            <w:szCs w:val="24"/>
          </w:rPr>
          <w:t xml:space="preserve"> manual </w:t>
        </w:r>
      </w:ins>
      <w:r w:rsidRPr="00EA5BD7">
        <w:rPr>
          <w:rFonts w:ascii="Arial" w:hAnsi="Arial" w:cs="Arial"/>
          <w:sz w:val="24"/>
          <w:szCs w:val="24"/>
        </w:rPr>
        <w:t xml:space="preserve">claim schedule are in consecutive numerical sequence and the </w:t>
      </w:r>
      <w:del w:id="10" w:author="Tribble, Jerome" w:date="2020-04-15T14:31:00Z">
        <w:r w:rsidRPr="00EA5BD7" w:rsidDel="00400708">
          <w:rPr>
            <w:rFonts w:ascii="Arial" w:hAnsi="Arial" w:cs="Arial"/>
            <w:sz w:val="24"/>
            <w:szCs w:val="24"/>
          </w:rPr>
          <w:delText xml:space="preserve">vouchers and </w:delText>
        </w:r>
      </w:del>
      <w:r w:rsidRPr="00EA5BD7">
        <w:rPr>
          <w:rFonts w:ascii="Arial" w:hAnsi="Arial" w:cs="Arial"/>
          <w:sz w:val="24"/>
          <w:szCs w:val="24"/>
        </w:rPr>
        <w:t>invoices</w:t>
      </w:r>
      <w:ins w:id="11" w:author="Tribble, Jerome" w:date="2020-04-15T14:31:00Z">
        <w:r w:rsidR="00400708" w:rsidRPr="00EA5BD7">
          <w:rPr>
            <w:rFonts w:ascii="Arial" w:hAnsi="Arial" w:cs="Arial"/>
            <w:sz w:val="24"/>
            <w:szCs w:val="24"/>
          </w:rPr>
          <w:t xml:space="preserve"> </w:t>
        </w:r>
      </w:ins>
      <w:r w:rsidRPr="00EA5BD7">
        <w:rPr>
          <w:rFonts w:ascii="Arial" w:hAnsi="Arial" w:cs="Arial"/>
          <w:sz w:val="24"/>
          <w:szCs w:val="24"/>
        </w:rPr>
        <w:t>are in the same sequence, the following statement may be shown on the face sheet of</w:t>
      </w:r>
      <w:ins w:id="12" w:author="Tribble, Jerome" w:date="2020-04-15T14:31:00Z">
        <w:r w:rsidR="00400708" w:rsidRPr="00EA5BD7">
          <w:rPr>
            <w:rFonts w:ascii="Arial" w:hAnsi="Arial" w:cs="Arial"/>
            <w:sz w:val="24"/>
            <w:szCs w:val="24"/>
          </w:rPr>
          <w:t xml:space="preserve"> </w:t>
        </w:r>
      </w:ins>
      <w:r w:rsidRPr="00EA5BD7">
        <w:rPr>
          <w:rFonts w:ascii="Arial" w:hAnsi="Arial" w:cs="Arial"/>
          <w:sz w:val="24"/>
          <w:szCs w:val="24"/>
        </w:rPr>
        <w:t>the claim schedule (original and office copies) instead of writing the check number on</w:t>
      </w:r>
    </w:p>
    <w:p w14:paraId="0F3B3514" w14:textId="77777777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5BD7">
        <w:rPr>
          <w:rFonts w:ascii="Arial" w:hAnsi="Arial" w:cs="Arial"/>
          <w:sz w:val="24"/>
          <w:szCs w:val="24"/>
        </w:rPr>
        <w:t>each</w:t>
      </w:r>
      <w:proofErr w:type="gramEnd"/>
      <w:r w:rsidRPr="00EA5BD7">
        <w:rPr>
          <w:rFonts w:ascii="Arial" w:hAnsi="Arial" w:cs="Arial"/>
          <w:sz w:val="24"/>
          <w:szCs w:val="24"/>
        </w:rPr>
        <w:t xml:space="preserve"> invoice or voucher:</w:t>
      </w:r>
    </w:p>
    <w:p w14:paraId="0FDE7832" w14:textId="77777777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E985E26" w14:textId="182F4375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5BD7">
        <w:rPr>
          <w:rFonts w:ascii="Arial" w:hAnsi="Arial" w:cs="Arial"/>
          <w:sz w:val="24"/>
          <w:szCs w:val="24"/>
        </w:rPr>
        <w:t>"Paid by revolving fund check numbers ___________to ______________ inclusive."</w:t>
      </w:r>
    </w:p>
    <w:p w14:paraId="139864C8" w14:textId="77777777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6A1824" w14:textId="07D5D0AC" w:rsidR="00B30828" w:rsidRPr="00EA5BD7" w:rsidRDefault="00B30828" w:rsidP="00B30828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A5BD7">
        <w:rPr>
          <w:rFonts w:ascii="Arial" w:hAnsi="Arial" w:cs="Arial"/>
          <w:sz w:val="24"/>
          <w:szCs w:val="24"/>
        </w:rPr>
        <w:t>If this is done, the vouchers and invoices contained in such claims will be stamped "Paid</w:t>
      </w:r>
      <w:ins w:id="13" w:author="Tribble, Jerome" w:date="2020-04-15T14:37:00Z">
        <w:r w:rsidR="00400708" w:rsidRPr="00EA5BD7">
          <w:rPr>
            <w:rFonts w:ascii="Arial" w:hAnsi="Arial" w:cs="Arial"/>
            <w:sz w:val="24"/>
            <w:szCs w:val="24"/>
          </w:rPr>
          <w:t xml:space="preserve"> </w:t>
        </w:r>
      </w:ins>
      <w:r w:rsidRPr="00EA5BD7">
        <w:rPr>
          <w:rFonts w:ascii="Arial" w:hAnsi="Arial" w:cs="Arial"/>
          <w:sz w:val="24"/>
          <w:szCs w:val="24"/>
        </w:rPr>
        <w:t xml:space="preserve">by Revolving Fund Check" or marked in some other manner to prevent </w:t>
      </w:r>
      <w:r w:rsidR="00400708" w:rsidRPr="00EA5BD7">
        <w:rPr>
          <w:rFonts w:ascii="Arial" w:hAnsi="Arial" w:cs="Arial"/>
          <w:sz w:val="24"/>
          <w:szCs w:val="24"/>
        </w:rPr>
        <w:t>duplicate payment</w:t>
      </w:r>
      <w:r w:rsidRPr="00EA5BD7">
        <w:rPr>
          <w:rFonts w:ascii="Arial" w:hAnsi="Arial" w:cs="Arial"/>
          <w:sz w:val="24"/>
          <w:szCs w:val="24"/>
        </w:rPr>
        <w:t xml:space="preserve"> unless the agency</w:t>
      </w:r>
      <w:ins w:id="14" w:author="Tribble, Jerome" w:date="2020-10-02T16:05:00Z">
        <w:r w:rsidR="00E67C35" w:rsidRPr="00EA5BD7">
          <w:rPr>
            <w:rFonts w:ascii="Arial" w:hAnsi="Arial" w:cs="Arial"/>
            <w:sz w:val="24"/>
            <w:szCs w:val="24"/>
          </w:rPr>
          <w:t>/department</w:t>
        </w:r>
      </w:ins>
      <w:r w:rsidRPr="00EA5BD7">
        <w:rPr>
          <w:rFonts w:ascii="Arial" w:hAnsi="Arial" w:cs="Arial"/>
          <w:sz w:val="24"/>
          <w:szCs w:val="24"/>
        </w:rPr>
        <w:t xml:space="preserve"> has other means to prevent this.</w:t>
      </w:r>
    </w:p>
    <w:p w14:paraId="7D6EC9C8" w14:textId="77777777" w:rsidR="00B30828" w:rsidRDefault="00B30828" w:rsidP="00B30828">
      <w:pPr>
        <w:tabs>
          <w:tab w:val="left" w:pos="8280"/>
        </w:tabs>
        <w:spacing w:after="0" w:line="240" w:lineRule="auto"/>
        <w:rPr>
          <w:ins w:id="15" w:author="Tribble, Jerome" w:date="2020-04-15T14:25:00Z"/>
          <w:rFonts w:ascii="Arial" w:hAnsi="Arial" w:cs="Arial"/>
        </w:rPr>
      </w:pPr>
    </w:p>
    <w:p w14:paraId="2EC02E2A" w14:textId="5CBB541A" w:rsidR="00440B51" w:rsidRDefault="007B11F6" w:rsidP="00587E9C">
      <w:pPr>
        <w:spacing w:after="0" w:line="240" w:lineRule="auto"/>
        <w:rPr>
          <w:rFonts w:ascii="Arial" w:hAnsi="Arial" w:cs="Arial"/>
        </w:rPr>
      </w:pPr>
      <w:del w:id="16" w:author="Tribble, Jerome" w:date="2020-08-31T13:54:00Z">
        <w:r w:rsidRPr="007B11F6" w:rsidDel="002A28C9">
          <w:rPr>
            <w:rFonts w:ascii="Arial" w:hAnsi="Arial" w:cs="Arial"/>
          </w:rPr>
          <w:delText xml:space="preserve"> </w:delText>
        </w:r>
      </w:del>
      <w:ins w:id="17" w:author="Tribble, Jerome" w:date="2020-10-14T10:26:00Z">
        <w:r w:rsidR="00F36EB8">
          <w:rPr>
            <w:rFonts w:ascii="Times New Roman" w:hAnsi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7F30AF" wp14:editId="644240C3">
                  <wp:simplePos x="0" y="0"/>
                  <wp:positionH relativeFrom="column">
                    <wp:posOffset>4805045</wp:posOffset>
                  </wp:positionH>
                  <wp:positionV relativeFrom="paragraph">
                    <wp:posOffset>786130</wp:posOffset>
                  </wp:positionV>
                  <wp:extent cx="1257300" cy="523875"/>
                  <wp:effectExtent l="0" t="0" r="19050" b="28575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523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087BB1A6" w14:textId="165671BF" w:rsidR="00F36EB8" w:rsidRDefault="00F36EB8" w:rsidP="00F36EB8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RS </w:t>
                              </w:r>
                              <w:r w:rsidR="00746120">
                                <w:rPr>
                                  <w:rFonts w:ascii="Arial" w:hAnsi="Arial" w:cs="Arial"/>
                                  <w:i/>
                                </w:rPr>
                                <w:t>10/26/2020</w:t>
                              </w:r>
                              <w:bookmarkStart w:id="18" w:name="_GoBack"/>
                              <w:bookmarkEnd w:id="18"/>
                            </w:p>
                            <w:p w14:paraId="0C5ADB64" w14:textId="77777777" w:rsidR="00F36EB8" w:rsidRDefault="00F36EB8" w:rsidP="00F36EB8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>JT 10/14/2020</w:t>
                              </w:r>
                            </w:p>
                            <w:p w14:paraId="149F33A4" w14:textId="77777777" w:rsidR="00F36EB8" w:rsidRDefault="00F36EB8" w:rsidP="00F36EB8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7F30AF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margin-left:378.35pt;margin-top:61.9pt;width:9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" fillcolor="window" strokecolor="#bfbfbf" strokeweight=".5pt">
                  <v:textbox>
                    <w:txbxContent>
                      <w:p w14:paraId="087BB1A6" w14:textId="165671BF" w:rsidR="00F36EB8" w:rsidRDefault="00F36EB8" w:rsidP="00F36EB8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 xml:space="preserve">RS </w:t>
                        </w:r>
                        <w:r w:rsidR="00746120">
                          <w:rPr>
                            <w:rFonts w:ascii="Arial" w:hAnsi="Arial" w:cs="Arial"/>
                            <w:i/>
                          </w:rPr>
                          <w:t>10/26/2020</w:t>
                        </w:r>
                        <w:bookmarkStart w:id="19" w:name="_GoBack"/>
                        <w:bookmarkEnd w:id="19"/>
                      </w:p>
                      <w:p w14:paraId="0C5ADB64" w14:textId="77777777" w:rsidR="00F36EB8" w:rsidRDefault="00F36EB8" w:rsidP="00F36EB8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</w:rPr>
                          <w:t>JT 10/14/2020</w:t>
                        </w:r>
                      </w:p>
                      <w:p w14:paraId="149F33A4" w14:textId="77777777" w:rsidR="00F36EB8" w:rsidRDefault="00F36EB8" w:rsidP="00F36EB8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440B51" w:rsidSect="00B8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0F40" w14:textId="77777777" w:rsidR="00CE6DFD" w:rsidRDefault="00CE6DFD">
      <w:r>
        <w:separator/>
      </w:r>
    </w:p>
  </w:endnote>
  <w:endnote w:type="continuationSeparator" w:id="0">
    <w:p w14:paraId="60165D77" w14:textId="77777777" w:rsidR="00CE6DFD" w:rsidRDefault="00CE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52CB9" w14:textId="77777777" w:rsidR="00CE6DFD" w:rsidRDefault="00CE6D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91F3" w14:textId="77777777" w:rsidR="00CE6DFD" w:rsidRDefault="00CE6D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B60A" w14:textId="77777777" w:rsidR="00CE6DFD" w:rsidRDefault="00CE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B652" w14:textId="77777777" w:rsidR="00CE6DFD" w:rsidRDefault="00CE6DFD">
      <w:r>
        <w:separator/>
      </w:r>
    </w:p>
  </w:footnote>
  <w:footnote w:type="continuationSeparator" w:id="0">
    <w:p w14:paraId="62F2370C" w14:textId="77777777" w:rsidR="00CE6DFD" w:rsidRDefault="00CE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0DA4E" w14:textId="77777777" w:rsidR="00CE6DFD" w:rsidRDefault="00CE6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1AC1" w14:textId="42569CA8" w:rsidR="00CE6DFD" w:rsidRDefault="00CE6DFD" w:rsidP="003435AD">
    <w:pPr>
      <w:pStyle w:val="Header"/>
    </w:pPr>
    <w:r>
      <w:ptab w:relativeTo="margin" w:alignment="center" w:leader="none"/>
    </w:r>
    <w:ins w:id="20" w:author="Tribble, Jerome" w:date="2020-04-15T12:02:00Z">
      <w:r>
        <w:t xml:space="preserve">SAM </w:t>
      </w:r>
    </w:ins>
    <w:ins w:id="21" w:author="Tribble, Jerome" w:date="2020-04-15T12:03:00Z">
      <w:r>
        <w:t xml:space="preserve">- </w:t>
      </w:r>
    </w:ins>
    <w:ins w:id="22" w:author="Tribble, Jerome" w:date="2020-04-15T12:02:00Z">
      <w:r>
        <w:t>DISBURSEMENT</w:t>
      </w:r>
    </w:ins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5D4F" w14:textId="77777777" w:rsidR="00CE6DFD" w:rsidRDefault="00CE6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9B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67F5"/>
    <w:multiLevelType w:val="hybridMultilevel"/>
    <w:tmpl w:val="F9688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E048D"/>
    <w:multiLevelType w:val="hybridMultilevel"/>
    <w:tmpl w:val="A0CE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F63"/>
    <w:multiLevelType w:val="hybridMultilevel"/>
    <w:tmpl w:val="568C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0345D"/>
    <w:multiLevelType w:val="hybridMultilevel"/>
    <w:tmpl w:val="3AD8D1D4"/>
    <w:lvl w:ilvl="0" w:tplc="2820B84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1FC781B"/>
    <w:multiLevelType w:val="hybridMultilevel"/>
    <w:tmpl w:val="6F80EA96"/>
    <w:lvl w:ilvl="0" w:tplc="1E96D9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5D60"/>
    <w:multiLevelType w:val="hybridMultilevel"/>
    <w:tmpl w:val="C994D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FF"/>
    <w:multiLevelType w:val="hybridMultilevel"/>
    <w:tmpl w:val="DAD6CFBC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C3894"/>
    <w:multiLevelType w:val="hybridMultilevel"/>
    <w:tmpl w:val="446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90268"/>
    <w:multiLevelType w:val="multilevel"/>
    <w:tmpl w:val="F936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27E30"/>
    <w:multiLevelType w:val="hybridMultilevel"/>
    <w:tmpl w:val="B7889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AA6475"/>
    <w:multiLevelType w:val="multilevel"/>
    <w:tmpl w:val="5E6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93DE5"/>
    <w:multiLevelType w:val="hybridMultilevel"/>
    <w:tmpl w:val="7FB00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A1131"/>
    <w:multiLevelType w:val="multilevel"/>
    <w:tmpl w:val="517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37717"/>
    <w:multiLevelType w:val="hybridMultilevel"/>
    <w:tmpl w:val="E2AA1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673AB"/>
    <w:multiLevelType w:val="hybridMultilevel"/>
    <w:tmpl w:val="7A26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27778"/>
    <w:multiLevelType w:val="hybridMultilevel"/>
    <w:tmpl w:val="EFA8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5655F"/>
    <w:multiLevelType w:val="multilevel"/>
    <w:tmpl w:val="564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71EA1"/>
    <w:multiLevelType w:val="hybridMultilevel"/>
    <w:tmpl w:val="6C64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75A8A"/>
    <w:multiLevelType w:val="multilevel"/>
    <w:tmpl w:val="6EB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EC62F8"/>
    <w:multiLevelType w:val="multilevel"/>
    <w:tmpl w:val="2332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6D1A74"/>
    <w:multiLevelType w:val="hybridMultilevel"/>
    <w:tmpl w:val="F4DE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03ED9"/>
    <w:multiLevelType w:val="hybridMultilevel"/>
    <w:tmpl w:val="2F788CF6"/>
    <w:lvl w:ilvl="0" w:tplc="D2DA6B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25A1"/>
    <w:multiLevelType w:val="hybridMultilevel"/>
    <w:tmpl w:val="AE5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5059A"/>
    <w:multiLevelType w:val="hybridMultilevel"/>
    <w:tmpl w:val="3D66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32ED3"/>
    <w:multiLevelType w:val="multilevel"/>
    <w:tmpl w:val="34D67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134936"/>
    <w:multiLevelType w:val="multilevel"/>
    <w:tmpl w:val="CE4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418E5"/>
    <w:multiLevelType w:val="hybridMultilevel"/>
    <w:tmpl w:val="8C90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62834"/>
    <w:multiLevelType w:val="multilevel"/>
    <w:tmpl w:val="07AA8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637566"/>
    <w:multiLevelType w:val="hybridMultilevel"/>
    <w:tmpl w:val="12024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47CC6"/>
    <w:multiLevelType w:val="hybridMultilevel"/>
    <w:tmpl w:val="38CA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152"/>
    <w:multiLevelType w:val="hybridMultilevel"/>
    <w:tmpl w:val="F59C0B48"/>
    <w:lvl w:ilvl="0" w:tplc="63C28E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3456"/>
    <w:multiLevelType w:val="hybridMultilevel"/>
    <w:tmpl w:val="E666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1317F"/>
    <w:multiLevelType w:val="hybridMultilevel"/>
    <w:tmpl w:val="17A6B82A"/>
    <w:lvl w:ilvl="0" w:tplc="407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2744C"/>
    <w:multiLevelType w:val="hybridMultilevel"/>
    <w:tmpl w:val="711CA2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058D9"/>
    <w:multiLevelType w:val="hybridMultilevel"/>
    <w:tmpl w:val="7DB02C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64699"/>
    <w:multiLevelType w:val="multilevel"/>
    <w:tmpl w:val="1E1E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F0248E"/>
    <w:multiLevelType w:val="hybridMultilevel"/>
    <w:tmpl w:val="2EE2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0597E"/>
    <w:multiLevelType w:val="hybridMultilevel"/>
    <w:tmpl w:val="02C80518"/>
    <w:lvl w:ilvl="0" w:tplc="C568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36"/>
  </w:num>
  <w:num w:numId="4">
    <w:abstractNumId w:val="2"/>
  </w:num>
  <w:num w:numId="5">
    <w:abstractNumId w:val="25"/>
  </w:num>
  <w:num w:numId="6">
    <w:abstractNumId w:val="5"/>
  </w:num>
  <w:num w:numId="7">
    <w:abstractNumId w:val="39"/>
  </w:num>
  <w:num w:numId="8">
    <w:abstractNumId w:val="13"/>
  </w:num>
  <w:num w:numId="9">
    <w:abstractNumId w:val="24"/>
  </w:num>
  <w:num w:numId="10">
    <w:abstractNumId w:val="19"/>
  </w:num>
  <w:num w:numId="11">
    <w:abstractNumId w:val="14"/>
  </w:num>
  <w:num w:numId="12">
    <w:abstractNumId w:val="34"/>
  </w:num>
  <w:num w:numId="13">
    <w:abstractNumId w:val="1"/>
  </w:num>
  <w:num w:numId="14">
    <w:abstractNumId w:val="37"/>
  </w:num>
  <w:num w:numId="15">
    <w:abstractNumId w:val="20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  <w:num w:numId="20">
    <w:abstractNumId w:val="22"/>
  </w:num>
  <w:num w:numId="21">
    <w:abstractNumId w:val="26"/>
  </w:num>
  <w:num w:numId="22">
    <w:abstractNumId w:val="29"/>
  </w:num>
  <w:num w:numId="23">
    <w:abstractNumId w:val="27"/>
  </w:num>
  <w:num w:numId="24">
    <w:abstractNumId w:val="18"/>
  </w:num>
  <w:num w:numId="25">
    <w:abstractNumId w:val="21"/>
  </w:num>
  <w:num w:numId="26">
    <w:abstractNumId w:val="9"/>
  </w:num>
  <w:num w:numId="27">
    <w:abstractNumId w:val="16"/>
  </w:num>
  <w:num w:numId="28">
    <w:abstractNumId w:val="33"/>
  </w:num>
  <w:num w:numId="29">
    <w:abstractNumId w:val="38"/>
  </w:num>
  <w:num w:numId="30">
    <w:abstractNumId w:val="8"/>
  </w:num>
  <w:num w:numId="31">
    <w:abstractNumId w:val="35"/>
  </w:num>
  <w:num w:numId="32">
    <w:abstractNumId w:val="11"/>
  </w:num>
  <w:num w:numId="33">
    <w:abstractNumId w:val="15"/>
  </w:num>
  <w:num w:numId="34">
    <w:abstractNumId w:val="3"/>
  </w:num>
  <w:num w:numId="35">
    <w:abstractNumId w:val="31"/>
  </w:num>
  <w:num w:numId="36">
    <w:abstractNumId w:val="4"/>
  </w:num>
  <w:num w:numId="37">
    <w:abstractNumId w:val="23"/>
  </w:num>
  <w:num w:numId="38">
    <w:abstractNumId w:val="32"/>
  </w:num>
  <w:num w:numId="39">
    <w:abstractNumId w:val="6"/>
  </w:num>
  <w:num w:numId="40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0NDI1sjAwNDY0NzVT0lEKTi0uzszPAykwtqwFADPIZqYtAAAA"/>
  </w:docVars>
  <w:rsids>
    <w:rsidRoot w:val="009759A5"/>
    <w:rsid w:val="0000161F"/>
    <w:rsid w:val="000032A6"/>
    <w:rsid w:val="00013C68"/>
    <w:rsid w:val="00013ED8"/>
    <w:rsid w:val="000157C9"/>
    <w:rsid w:val="00016D3A"/>
    <w:rsid w:val="00017F9B"/>
    <w:rsid w:val="0002257F"/>
    <w:rsid w:val="00022968"/>
    <w:rsid w:val="00027745"/>
    <w:rsid w:val="00033923"/>
    <w:rsid w:val="00036E71"/>
    <w:rsid w:val="00036F60"/>
    <w:rsid w:val="000434EB"/>
    <w:rsid w:val="00045550"/>
    <w:rsid w:val="00046B75"/>
    <w:rsid w:val="00052288"/>
    <w:rsid w:val="00052445"/>
    <w:rsid w:val="00052955"/>
    <w:rsid w:val="00060F31"/>
    <w:rsid w:val="00061683"/>
    <w:rsid w:val="00061E2B"/>
    <w:rsid w:val="00062A63"/>
    <w:rsid w:val="00067B2F"/>
    <w:rsid w:val="0007261D"/>
    <w:rsid w:val="00073CBD"/>
    <w:rsid w:val="00075781"/>
    <w:rsid w:val="000806C0"/>
    <w:rsid w:val="000811E6"/>
    <w:rsid w:val="000812F4"/>
    <w:rsid w:val="00084631"/>
    <w:rsid w:val="0008755F"/>
    <w:rsid w:val="000902BA"/>
    <w:rsid w:val="0009297B"/>
    <w:rsid w:val="00093DDC"/>
    <w:rsid w:val="00094BCF"/>
    <w:rsid w:val="000A0C34"/>
    <w:rsid w:val="000A29AD"/>
    <w:rsid w:val="000A34E1"/>
    <w:rsid w:val="000A592F"/>
    <w:rsid w:val="000B183A"/>
    <w:rsid w:val="000B1BDA"/>
    <w:rsid w:val="000B21F0"/>
    <w:rsid w:val="000B77F4"/>
    <w:rsid w:val="000C40E0"/>
    <w:rsid w:val="000C41C9"/>
    <w:rsid w:val="000C43B6"/>
    <w:rsid w:val="000C442F"/>
    <w:rsid w:val="000C56B6"/>
    <w:rsid w:val="000D2086"/>
    <w:rsid w:val="000D53F7"/>
    <w:rsid w:val="000E09B1"/>
    <w:rsid w:val="000E2A75"/>
    <w:rsid w:val="000E2E99"/>
    <w:rsid w:val="000E4E8E"/>
    <w:rsid w:val="000E5690"/>
    <w:rsid w:val="000F005E"/>
    <w:rsid w:val="000F01E9"/>
    <w:rsid w:val="000F0F11"/>
    <w:rsid w:val="000F17FD"/>
    <w:rsid w:val="000F18E3"/>
    <w:rsid w:val="000F1EAE"/>
    <w:rsid w:val="000F277A"/>
    <w:rsid w:val="000F44FD"/>
    <w:rsid w:val="000F6092"/>
    <w:rsid w:val="001005AE"/>
    <w:rsid w:val="00106667"/>
    <w:rsid w:val="00114CD9"/>
    <w:rsid w:val="0011566A"/>
    <w:rsid w:val="00116C73"/>
    <w:rsid w:val="00116E58"/>
    <w:rsid w:val="0012292B"/>
    <w:rsid w:val="00123B46"/>
    <w:rsid w:val="00124463"/>
    <w:rsid w:val="00125FE1"/>
    <w:rsid w:val="00131C98"/>
    <w:rsid w:val="00132D55"/>
    <w:rsid w:val="00133A18"/>
    <w:rsid w:val="001409F0"/>
    <w:rsid w:val="00140CD2"/>
    <w:rsid w:val="00141525"/>
    <w:rsid w:val="0014273D"/>
    <w:rsid w:val="001445C9"/>
    <w:rsid w:val="00146B59"/>
    <w:rsid w:val="00150149"/>
    <w:rsid w:val="001508EF"/>
    <w:rsid w:val="00152269"/>
    <w:rsid w:val="001542AB"/>
    <w:rsid w:val="0015464F"/>
    <w:rsid w:val="0015559B"/>
    <w:rsid w:val="00162B9F"/>
    <w:rsid w:val="001647E7"/>
    <w:rsid w:val="001652EF"/>
    <w:rsid w:val="001659F9"/>
    <w:rsid w:val="001665C7"/>
    <w:rsid w:val="001728EA"/>
    <w:rsid w:val="00172D1C"/>
    <w:rsid w:val="001730D8"/>
    <w:rsid w:val="00173DD9"/>
    <w:rsid w:val="001741B9"/>
    <w:rsid w:val="00181F6E"/>
    <w:rsid w:val="00182D57"/>
    <w:rsid w:val="0018386F"/>
    <w:rsid w:val="00191EF8"/>
    <w:rsid w:val="0019239C"/>
    <w:rsid w:val="001A0C06"/>
    <w:rsid w:val="001A33B2"/>
    <w:rsid w:val="001A6255"/>
    <w:rsid w:val="001A677C"/>
    <w:rsid w:val="001A7917"/>
    <w:rsid w:val="001B0F68"/>
    <w:rsid w:val="001B1928"/>
    <w:rsid w:val="001B482D"/>
    <w:rsid w:val="001C2F04"/>
    <w:rsid w:val="001C38CE"/>
    <w:rsid w:val="001C590E"/>
    <w:rsid w:val="001D1049"/>
    <w:rsid w:val="001D3F9C"/>
    <w:rsid w:val="001E2B90"/>
    <w:rsid w:val="001E3AEF"/>
    <w:rsid w:val="001F098E"/>
    <w:rsid w:val="0020442E"/>
    <w:rsid w:val="0020450C"/>
    <w:rsid w:val="00204AA8"/>
    <w:rsid w:val="002051FB"/>
    <w:rsid w:val="00206E25"/>
    <w:rsid w:val="00211C92"/>
    <w:rsid w:val="00222400"/>
    <w:rsid w:val="002225E5"/>
    <w:rsid w:val="002239E9"/>
    <w:rsid w:val="00225D61"/>
    <w:rsid w:val="00226D72"/>
    <w:rsid w:val="00230B8B"/>
    <w:rsid w:val="002351AD"/>
    <w:rsid w:val="002351C5"/>
    <w:rsid w:val="00235601"/>
    <w:rsid w:val="0023782C"/>
    <w:rsid w:val="00245F2C"/>
    <w:rsid w:val="00250EB0"/>
    <w:rsid w:val="002511EA"/>
    <w:rsid w:val="00251B4D"/>
    <w:rsid w:val="00253BC6"/>
    <w:rsid w:val="00256BEE"/>
    <w:rsid w:val="00257909"/>
    <w:rsid w:val="00260872"/>
    <w:rsid w:val="00262A6C"/>
    <w:rsid w:val="00266114"/>
    <w:rsid w:val="00267B66"/>
    <w:rsid w:val="00270725"/>
    <w:rsid w:val="00271848"/>
    <w:rsid w:val="002726EC"/>
    <w:rsid w:val="00273300"/>
    <w:rsid w:val="002738B4"/>
    <w:rsid w:val="00285CA1"/>
    <w:rsid w:val="002863C4"/>
    <w:rsid w:val="002911A2"/>
    <w:rsid w:val="002936A7"/>
    <w:rsid w:val="002949CD"/>
    <w:rsid w:val="002A0117"/>
    <w:rsid w:val="002A1C6A"/>
    <w:rsid w:val="002A28C9"/>
    <w:rsid w:val="002A38E2"/>
    <w:rsid w:val="002B69B6"/>
    <w:rsid w:val="002C14D6"/>
    <w:rsid w:val="002C15E9"/>
    <w:rsid w:val="002C37C9"/>
    <w:rsid w:val="002C54BC"/>
    <w:rsid w:val="002D1CE6"/>
    <w:rsid w:val="002D3CBF"/>
    <w:rsid w:val="002D504C"/>
    <w:rsid w:val="002D6BA1"/>
    <w:rsid w:val="002E16C6"/>
    <w:rsid w:val="002E1E0A"/>
    <w:rsid w:val="002E5911"/>
    <w:rsid w:val="002F3CEE"/>
    <w:rsid w:val="002F42D8"/>
    <w:rsid w:val="002F706B"/>
    <w:rsid w:val="00300753"/>
    <w:rsid w:val="00304864"/>
    <w:rsid w:val="00304E75"/>
    <w:rsid w:val="003078C0"/>
    <w:rsid w:val="003113DA"/>
    <w:rsid w:val="003125BF"/>
    <w:rsid w:val="003141CC"/>
    <w:rsid w:val="00317065"/>
    <w:rsid w:val="00320F0F"/>
    <w:rsid w:val="00321D06"/>
    <w:rsid w:val="00321F11"/>
    <w:rsid w:val="00325895"/>
    <w:rsid w:val="0032639D"/>
    <w:rsid w:val="00330695"/>
    <w:rsid w:val="00331C7D"/>
    <w:rsid w:val="00333475"/>
    <w:rsid w:val="003349B8"/>
    <w:rsid w:val="00334D9C"/>
    <w:rsid w:val="00335E41"/>
    <w:rsid w:val="00336299"/>
    <w:rsid w:val="003435AD"/>
    <w:rsid w:val="00343804"/>
    <w:rsid w:val="00352F27"/>
    <w:rsid w:val="00357CFA"/>
    <w:rsid w:val="00364857"/>
    <w:rsid w:val="00364EB9"/>
    <w:rsid w:val="00374564"/>
    <w:rsid w:val="003749B9"/>
    <w:rsid w:val="00376F87"/>
    <w:rsid w:val="00382DFE"/>
    <w:rsid w:val="0038317C"/>
    <w:rsid w:val="003842E5"/>
    <w:rsid w:val="003858AF"/>
    <w:rsid w:val="0038715F"/>
    <w:rsid w:val="00391AC1"/>
    <w:rsid w:val="0039265D"/>
    <w:rsid w:val="00395106"/>
    <w:rsid w:val="003A2733"/>
    <w:rsid w:val="003A2922"/>
    <w:rsid w:val="003A4BA5"/>
    <w:rsid w:val="003A4F3E"/>
    <w:rsid w:val="003A62D9"/>
    <w:rsid w:val="003A745F"/>
    <w:rsid w:val="003B2D77"/>
    <w:rsid w:val="003B5828"/>
    <w:rsid w:val="003B58DA"/>
    <w:rsid w:val="003B749A"/>
    <w:rsid w:val="003B7BEF"/>
    <w:rsid w:val="003C186E"/>
    <w:rsid w:val="003D0E62"/>
    <w:rsid w:val="003D21C4"/>
    <w:rsid w:val="003D2E72"/>
    <w:rsid w:val="003D4953"/>
    <w:rsid w:val="003D4B8A"/>
    <w:rsid w:val="003D5048"/>
    <w:rsid w:val="003D5AEA"/>
    <w:rsid w:val="003E41FB"/>
    <w:rsid w:val="003F1F89"/>
    <w:rsid w:val="003F3193"/>
    <w:rsid w:val="003F3291"/>
    <w:rsid w:val="00400708"/>
    <w:rsid w:val="00400A6F"/>
    <w:rsid w:val="0040109B"/>
    <w:rsid w:val="0040187E"/>
    <w:rsid w:val="00412182"/>
    <w:rsid w:val="00412EE4"/>
    <w:rsid w:val="00413BB9"/>
    <w:rsid w:val="00415074"/>
    <w:rsid w:val="00415A54"/>
    <w:rsid w:val="004172B7"/>
    <w:rsid w:val="00420225"/>
    <w:rsid w:val="00420805"/>
    <w:rsid w:val="004221B8"/>
    <w:rsid w:val="00423783"/>
    <w:rsid w:val="00425526"/>
    <w:rsid w:val="00425E48"/>
    <w:rsid w:val="00427D26"/>
    <w:rsid w:val="0043513F"/>
    <w:rsid w:val="00440B51"/>
    <w:rsid w:val="00441D5E"/>
    <w:rsid w:val="00441FD6"/>
    <w:rsid w:val="00446575"/>
    <w:rsid w:val="00447BA1"/>
    <w:rsid w:val="0045059F"/>
    <w:rsid w:val="00450D00"/>
    <w:rsid w:val="00451A5B"/>
    <w:rsid w:val="004523B7"/>
    <w:rsid w:val="0045297D"/>
    <w:rsid w:val="00452BD4"/>
    <w:rsid w:val="0045450F"/>
    <w:rsid w:val="00455F8E"/>
    <w:rsid w:val="00456B5E"/>
    <w:rsid w:val="00460B31"/>
    <w:rsid w:val="00465361"/>
    <w:rsid w:val="004657FD"/>
    <w:rsid w:val="00465A9C"/>
    <w:rsid w:val="00467200"/>
    <w:rsid w:val="00467C96"/>
    <w:rsid w:val="00482A6E"/>
    <w:rsid w:val="00482AA1"/>
    <w:rsid w:val="0048707E"/>
    <w:rsid w:val="00495023"/>
    <w:rsid w:val="004966E0"/>
    <w:rsid w:val="00496AD6"/>
    <w:rsid w:val="004A18D2"/>
    <w:rsid w:val="004A2CDD"/>
    <w:rsid w:val="004A70CA"/>
    <w:rsid w:val="004B478C"/>
    <w:rsid w:val="004B5C90"/>
    <w:rsid w:val="004B6171"/>
    <w:rsid w:val="004C0592"/>
    <w:rsid w:val="004C141C"/>
    <w:rsid w:val="004C1E6E"/>
    <w:rsid w:val="004C2963"/>
    <w:rsid w:val="004C3875"/>
    <w:rsid w:val="004C71FB"/>
    <w:rsid w:val="004D3B3E"/>
    <w:rsid w:val="004D481E"/>
    <w:rsid w:val="004E11AC"/>
    <w:rsid w:val="004E20DB"/>
    <w:rsid w:val="004E2B77"/>
    <w:rsid w:val="004E7E04"/>
    <w:rsid w:val="004F096D"/>
    <w:rsid w:val="004F0E26"/>
    <w:rsid w:val="00500614"/>
    <w:rsid w:val="0050105C"/>
    <w:rsid w:val="005018EE"/>
    <w:rsid w:val="00502117"/>
    <w:rsid w:val="00505BE9"/>
    <w:rsid w:val="00506367"/>
    <w:rsid w:val="00513B9F"/>
    <w:rsid w:val="005153FF"/>
    <w:rsid w:val="005159E4"/>
    <w:rsid w:val="00517FE3"/>
    <w:rsid w:val="005223B8"/>
    <w:rsid w:val="00527892"/>
    <w:rsid w:val="0053308F"/>
    <w:rsid w:val="00535B55"/>
    <w:rsid w:val="0054293D"/>
    <w:rsid w:val="00543507"/>
    <w:rsid w:val="0054425D"/>
    <w:rsid w:val="00545134"/>
    <w:rsid w:val="00547A92"/>
    <w:rsid w:val="00553702"/>
    <w:rsid w:val="005538B8"/>
    <w:rsid w:val="00557132"/>
    <w:rsid w:val="0055793D"/>
    <w:rsid w:val="00560403"/>
    <w:rsid w:val="00561470"/>
    <w:rsid w:val="00564174"/>
    <w:rsid w:val="0056570D"/>
    <w:rsid w:val="00566490"/>
    <w:rsid w:val="00567A9B"/>
    <w:rsid w:val="00570194"/>
    <w:rsid w:val="0057081B"/>
    <w:rsid w:val="00570980"/>
    <w:rsid w:val="00572A5D"/>
    <w:rsid w:val="0057394B"/>
    <w:rsid w:val="005829E0"/>
    <w:rsid w:val="005838F2"/>
    <w:rsid w:val="00587E9C"/>
    <w:rsid w:val="00591D5A"/>
    <w:rsid w:val="00591E7D"/>
    <w:rsid w:val="00593088"/>
    <w:rsid w:val="005A32F7"/>
    <w:rsid w:val="005A4056"/>
    <w:rsid w:val="005B0B19"/>
    <w:rsid w:val="005B415F"/>
    <w:rsid w:val="005B562D"/>
    <w:rsid w:val="005C0683"/>
    <w:rsid w:val="005C1158"/>
    <w:rsid w:val="005C2F51"/>
    <w:rsid w:val="005C3879"/>
    <w:rsid w:val="005C3B44"/>
    <w:rsid w:val="005D1DB4"/>
    <w:rsid w:val="005D2FF6"/>
    <w:rsid w:val="005D3042"/>
    <w:rsid w:val="005D4FC5"/>
    <w:rsid w:val="005D5423"/>
    <w:rsid w:val="005E4754"/>
    <w:rsid w:val="005E62EC"/>
    <w:rsid w:val="005E7CEC"/>
    <w:rsid w:val="005F199E"/>
    <w:rsid w:val="005F4252"/>
    <w:rsid w:val="005F473A"/>
    <w:rsid w:val="005F629E"/>
    <w:rsid w:val="005F6B4B"/>
    <w:rsid w:val="00600D34"/>
    <w:rsid w:val="00605DF6"/>
    <w:rsid w:val="006077D0"/>
    <w:rsid w:val="00610168"/>
    <w:rsid w:val="00610622"/>
    <w:rsid w:val="00611A5D"/>
    <w:rsid w:val="00613254"/>
    <w:rsid w:val="00616165"/>
    <w:rsid w:val="006170B9"/>
    <w:rsid w:val="006218D4"/>
    <w:rsid w:val="00623797"/>
    <w:rsid w:val="00630DB3"/>
    <w:rsid w:val="00630F6B"/>
    <w:rsid w:val="00633D64"/>
    <w:rsid w:val="00636062"/>
    <w:rsid w:val="00636391"/>
    <w:rsid w:val="006459F3"/>
    <w:rsid w:val="00645DAB"/>
    <w:rsid w:val="00652DBE"/>
    <w:rsid w:val="006547F0"/>
    <w:rsid w:val="00655B45"/>
    <w:rsid w:val="0065701C"/>
    <w:rsid w:val="006620D3"/>
    <w:rsid w:val="00662C77"/>
    <w:rsid w:val="006636F4"/>
    <w:rsid w:val="00666B30"/>
    <w:rsid w:val="006728D8"/>
    <w:rsid w:val="0067666A"/>
    <w:rsid w:val="0067754C"/>
    <w:rsid w:val="00681977"/>
    <w:rsid w:val="00681A2F"/>
    <w:rsid w:val="006865A8"/>
    <w:rsid w:val="00686667"/>
    <w:rsid w:val="006956AB"/>
    <w:rsid w:val="006A0319"/>
    <w:rsid w:val="006A4501"/>
    <w:rsid w:val="006A48D7"/>
    <w:rsid w:val="006A6FBC"/>
    <w:rsid w:val="006B0C82"/>
    <w:rsid w:val="006B3AA6"/>
    <w:rsid w:val="006B3C54"/>
    <w:rsid w:val="006B4ECF"/>
    <w:rsid w:val="006C299B"/>
    <w:rsid w:val="006C479F"/>
    <w:rsid w:val="006C483F"/>
    <w:rsid w:val="006C5B48"/>
    <w:rsid w:val="006D0F07"/>
    <w:rsid w:val="006D353F"/>
    <w:rsid w:val="006D42B7"/>
    <w:rsid w:val="006E0A27"/>
    <w:rsid w:val="006E3FA0"/>
    <w:rsid w:val="006E4891"/>
    <w:rsid w:val="006F0A8F"/>
    <w:rsid w:val="00701793"/>
    <w:rsid w:val="00702930"/>
    <w:rsid w:val="0070369F"/>
    <w:rsid w:val="007048C8"/>
    <w:rsid w:val="0070666E"/>
    <w:rsid w:val="007069E4"/>
    <w:rsid w:val="0071088D"/>
    <w:rsid w:val="00714E06"/>
    <w:rsid w:val="00717DB3"/>
    <w:rsid w:val="00721F6A"/>
    <w:rsid w:val="00722A62"/>
    <w:rsid w:val="00726783"/>
    <w:rsid w:val="00726A59"/>
    <w:rsid w:val="00726B6B"/>
    <w:rsid w:val="00727626"/>
    <w:rsid w:val="0074293E"/>
    <w:rsid w:val="00746120"/>
    <w:rsid w:val="007472DF"/>
    <w:rsid w:val="007521DF"/>
    <w:rsid w:val="007604EF"/>
    <w:rsid w:val="00764241"/>
    <w:rsid w:val="00772D27"/>
    <w:rsid w:val="007801D7"/>
    <w:rsid w:val="00784805"/>
    <w:rsid w:val="00792574"/>
    <w:rsid w:val="007A1B6A"/>
    <w:rsid w:val="007A3370"/>
    <w:rsid w:val="007B11F6"/>
    <w:rsid w:val="007B494A"/>
    <w:rsid w:val="007C0521"/>
    <w:rsid w:val="007C6177"/>
    <w:rsid w:val="007D23C8"/>
    <w:rsid w:val="007D37B4"/>
    <w:rsid w:val="007E0804"/>
    <w:rsid w:val="007E192C"/>
    <w:rsid w:val="007E29B1"/>
    <w:rsid w:val="007E373A"/>
    <w:rsid w:val="007E49D4"/>
    <w:rsid w:val="007F0CC4"/>
    <w:rsid w:val="007F2861"/>
    <w:rsid w:val="007F65BD"/>
    <w:rsid w:val="008037E4"/>
    <w:rsid w:val="008115C0"/>
    <w:rsid w:val="00813A16"/>
    <w:rsid w:val="008243DC"/>
    <w:rsid w:val="0082474D"/>
    <w:rsid w:val="008258D8"/>
    <w:rsid w:val="00831FC6"/>
    <w:rsid w:val="00832E05"/>
    <w:rsid w:val="008412F7"/>
    <w:rsid w:val="00844570"/>
    <w:rsid w:val="00844E1B"/>
    <w:rsid w:val="00845D19"/>
    <w:rsid w:val="00850681"/>
    <w:rsid w:val="0085122E"/>
    <w:rsid w:val="0085482A"/>
    <w:rsid w:val="0086018E"/>
    <w:rsid w:val="00861682"/>
    <w:rsid w:val="00861CCD"/>
    <w:rsid w:val="00861FBB"/>
    <w:rsid w:val="0086292C"/>
    <w:rsid w:val="0086725D"/>
    <w:rsid w:val="00872002"/>
    <w:rsid w:val="00882911"/>
    <w:rsid w:val="008836EA"/>
    <w:rsid w:val="00884B7D"/>
    <w:rsid w:val="0088583B"/>
    <w:rsid w:val="00886BD6"/>
    <w:rsid w:val="00890495"/>
    <w:rsid w:val="00891902"/>
    <w:rsid w:val="00894779"/>
    <w:rsid w:val="008972C3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B5A17"/>
    <w:rsid w:val="008C0AEA"/>
    <w:rsid w:val="008C7DDC"/>
    <w:rsid w:val="008D242B"/>
    <w:rsid w:val="008D4330"/>
    <w:rsid w:val="008D6807"/>
    <w:rsid w:val="008D6C43"/>
    <w:rsid w:val="008E0893"/>
    <w:rsid w:val="008E0BC0"/>
    <w:rsid w:val="008E7093"/>
    <w:rsid w:val="008F1E8F"/>
    <w:rsid w:val="008F1FDA"/>
    <w:rsid w:val="008F24F0"/>
    <w:rsid w:val="008F290F"/>
    <w:rsid w:val="008F4941"/>
    <w:rsid w:val="008F4BE5"/>
    <w:rsid w:val="008F542D"/>
    <w:rsid w:val="008F62EB"/>
    <w:rsid w:val="008F72FA"/>
    <w:rsid w:val="00902023"/>
    <w:rsid w:val="00904A13"/>
    <w:rsid w:val="00906CDC"/>
    <w:rsid w:val="0091438A"/>
    <w:rsid w:val="00916D07"/>
    <w:rsid w:val="00917325"/>
    <w:rsid w:val="0092122B"/>
    <w:rsid w:val="00921DCD"/>
    <w:rsid w:val="0092279C"/>
    <w:rsid w:val="00923275"/>
    <w:rsid w:val="009306E6"/>
    <w:rsid w:val="00934A63"/>
    <w:rsid w:val="00935026"/>
    <w:rsid w:val="009358ED"/>
    <w:rsid w:val="00941AC5"/>
    <w:rsid w:val="0094225F"/>
    <w:rsid w:val="009430DC"/>
    <w:rsid w:val="009444A7"/>
    <w:rsid w:val="00944529"/>
    <w:rsid w:val="00944F0A"/>
    <w:rsid w:val="00946615"/>
    <w:rsid w:val="00956B10"/>
    <w:rsid w:val="009611AC"/>
    <w:rsid w:val="00966173"/>
    <w:rsid w:val="00971778"/>
    <w:rsid w:val="00973575"/>
    <w:rsid w:val="00974473"/>
    <w:rsid w:val="009759A5"/>
    <w:rsid w:val="00977D3C"/>
    <w:rsid w:val="00981DC9"/>
    <w:rsid w:val="009829F3"/>
    <w:rsid w:val="0098397A"/>
    <w:rsid w:val="009951BB"/>
    <w:rsid w:val="009A03B5"/>
    <w:rsid w:val="009A1F5E"/>
    <w:rsid w:val="009A258E"/>
    <w:rsid w:val="009A6E1F"/>
    <w:rsid w:val="009C6B31"/>
    <w:rsid w:val="009C7444"/>
    <w:rsid w:val="009D0F23"/>
    <w:rsid w:val="009D1345"/>
    <w:rsid w:val="009D15E5"/>
    <w:rsid w:val="009D19B7"/>
    <w:rsid w:val="009D335D"/>
    <w:rsid w:val="009D6A6A"/>
    <w:rsid w:val="009D72FC"/>
    <w:rsid w:val="009E14E4"/>
    <w:rsid w:val="009E205F"/>
    <w:rsid w:val="009E54EC"/>
    <w:rsid w:val="009E5DD6"/>
    <w:rsid w:val="009E73AC"/>
    <w:rsid w:val="009E79C2"/>
    <w:rsid w:val="009F2E8C"/>
    <w:rsid w:val="00A00F92"/>
    <w:rsid w:val="00A03563"/>
    <w:rsid w:val="00A05830"/>
    <w:rsid w:val="00A100DD"/>
    <w:rsid w:val="00A13744"/>
    <w:rsid w:val="00A13BD3"/>
    <w:rsid w:val="00A21778"/>
    <w:rsid w:val="00A220EE"/>
    <w:rsid w:val="00A22C33"/>
    <w:rsid w:val="00A24218"/>
    <w:rsid w:val="00A24FD4"/>
    <w:rsid w:val="00A273CB"/>
    <w:rsid w:val="00A37FBF"/>
    <w:rsid w:val="00A42C89"/>
    <w:rsid w:val="00A445A4"/>
    <w:rsid w:val="00A44CCF"/>
    <w:rsid w:val="00A45444"/>
    <w:rsid w:val="00A45D78"/>
    <w:rsid w:val="00A5028C"/>
    <w:rsid w:val="00A55E3B"/>
    <w:rsid w:val="00A609B6"/>
    <w:rsid w:val="00A642E9"/>
    <w:rsid w:val="00A64CF4"/>
    <w:rsid w:val="00A652FC"/>
    <w:rsid w:val="00A7548C"/>
    <w:rsid w:val="00A75EFD"/>
    <w:rsid w:val="00A8090C"/>
    <w:rsid w:val="00A80D30"/>
    <w:rsid w:val="00A83ED0"/>
    <w:rsid w:val="00A86233"/>
    <w:rsid w:val="00A868BC"/>
    <w:rsid w:val="00A921E3"/>
    <w:rsid w:val="00A93909"/>
    <w:rsid w:val="00A9468C"/>
    <w:rsid w:val="00A95C12"/>
    <w:rsid w:val="00A96E40"/>
    <w:rsid w:val="00A97126"/>
    <w:rsid w:val="00AA2C0C"/>
    <w:rsid w:val="00AA2FE6"/>
    <w:rsid w:val="00AB0566"/>
    <w:rsid w:val="00AB1A36"/>
    <w:rsid w:val="00AB51E4"/>
    <w:rsid w:val="00AC26E9"/>
    <w:rsid w:val="00AC79D4"/>
    <w:rsid w:val="00AD7BD5"/>
    <w:rsid w:val="00AE03B4"/>
    <w:rsid w:val="00AE0CCD"/>
    <w:rsid w:val="00AE67D1"/>
    <w:rsid w:val="00AF09C2"/>
    <w:rsid w:val="00AF0A6A"/>
    <w:rsid w:val="00AF101A"/>
    <w:rsid w:val="00AF3755"/>
    <w:rsid w:val="00B01AFF"/>
    <w:rsid w:val="00B032BB"/>
    <w:rsid w:val="00B068BD"/>
    <w:rsid w:val="00B0696D"/>
    <w:rsid w:val="00B10ADA"/>
    <w:rsid w:val="00B145D9"/>
    <w:rsid w:val="00B146BF"/>
    <w:rsid w:val="00B163D4"/>
    <w:rsid w:val="00B1741E"/>
    <w:rsid w:val="00B217BC"/>
    <w:rsid w:val="00B21C2C"/>
    <w:rsid w:val="00B2264D"/>
    <w:rsid w:val="00B30552"/>
    <w:rsid w:val="00B30828"/>
    <w:rsid w:val="00B46FD4"/>
    <w:rsid w:val="00B471A2"/>
    <w:rsid w:val="00B5292B"/>
    <w:rsid w:val="00B566D9"/>
    <w:rsid w:val="00B60182"/>
    <w:rsid w:val="00B60985"/>
    <w:rsid w:val="00B64A64"/>
    <w:rsid w:val="00B70A08"/>
    <w:rsid w:val="00B7367F"/>
    <w:rsid w:val="00B80BB5"/>
    <w:rsid w:val="00B8424D"/>
    <w:rsid w:val="00B8488B"/>
    <w:rsid w:val="00B84B93"/>
    <w:rsid w:val="00B87FE5"/>
    <w:rsid w:val="00B9162E"/>
    <w:rsid w:val="00B927F6"/>
    <w:rsid w:val="00B94036"/>
    <w:rsid w:val="00BA03BF"/>
    <w:rsid w:val="00BA39DA"/>
    <w:rsid w:val="00BA5227"/>
    <w:rsid w:val="00BA729E"/>
    <w:rsid w:val="00BB2DC4"/>
    <w:rsid w:val="00BB33B8"/>
    <w:rsid w:val="00BB7761"/>
    <w:rsid w:val="00BC1FBC"/>
    <w:rsid w:val="00BC2F32"/>
    <w:rsid w:val="00BC47DE"/>
    <w:rsid w:val="00BD1C48"/>
    <w:rsid w:val="00BD3144"/>
    <w:rsid w:val="00BD4075"/>
    <w:rsid w:val="00BD57FA"/>
    <w:rsid w:val="00BE54C8"/>
    <w:rsid w:val="00BE6945"/>
    <w:rsid w:val="00BF5FAC"/>
    <w:rsid w:val="00C01128"/>
    <w:rsid w:val="00C02D42"/>
    <w:rsid w:val="00C0702E"/>
    <w:rsid w:val="00C134C5"/>
    <w:rsid w:val="00C136FB"/>
    <w:rsid w:val="00C176EA"/>
    <w:rsid w:val="00C17FCE"/>
    <w:rsid w:val="00C22F2A"/>
    <w:rsid w:val="00C242B7"/>
    <w:rsid w:val="00C27BDF"/>
    <w:rsid w:val="00C31E9B"/>
    <w:rsid w:val="00C33950"/>
    <w:rsid w:val="00C36195"/>
    <w:rsid w:val="00C363EE"/>
    <w:rsid w:val="00C407D1"/>
    <w:rsid w:val="00C40A68"/>
    <w:rsid w:val="00C4207F"/>
    <w:rsid w:val="00C4418B"/>
    <w:rsid w:val="00C4428C"/>
    <w:rsid w:val="00C46A5A"/>
    <w:rsid w:val="00C57E3F"/>
    <w:rsid w:val="00C60097"/>
    <w:rsid w:val="00C720E0"/>
    <w:rsid w:val="00C72665"/>
    <w:rsid w:val="00C72ABC"/>
    <w:rsid w:val="00C74248"/>
    <w:rsid w:val="00C770D8"/>
    <w:rsid w:val="00C90236"/>
    <w:rsid w:val="00C9432E"/>
    <w:rsid w:val="00C957CF"/>
    <w:rsid w:val="00C970D4"/>
    <w:rsid w:val="00CA0F35"/>
    <w:rsid w:val="00CA187F"/>
    <w:rsid w:val="00CA53D7"/>
    <w:rsid w:val="00CA6A40"/>
    <w:rsid w:val="00CA780F"/>
    <w:rsid w:val="00CB29ED"/>
    <w:rsid w:val="00CC0E93"/>
    <w:rsid w:val="00CC33E0"/>
    <w:rsid w:val="00CD3C66"/>
    <w:rsid w:val="00CD52A4"/>
    <w:rsid w:val="00CD6490"/>
    <w:rsid w:val="00CD6B41"/>
    <w:rsid w:val="00CD7147"/>
    <w:rsid w:val="00CE278B"/>
    <w:rsid w:val="00CE346A"/>
    <w:rsid w:val="00CE3724"/>
    <w:rsid w:val="00CE6DFD"/>
    <w:rsid w:val="00CE7988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2D48"/>
    <w:rsid w:val="00D14E04"/>
    <w:rsid w:val="00D14FDD"/>
    <w:rsid w:val="00D1565C"/>
    <w:rsid w:val="00D226E4"/>
    <w:rsid w:val="00D319C0"/>
    <w:rsid w:val="00D32302"/>
    <w:rsid w:val="00D3295F"/>
    <w:rsid w:val="00D34926"/>
    <w:rsid w:val="00D34990"/>
    <w:rsid w:val="00D5032F"/>
    <w:rsid w:val="00D50694"/>
    <w:rsid w:val="00D54DE3"/>
    <w:rsid w:val="00D55594"/>
    <w:rsid w:val="00D6120A"/>
    <w:rsid w:val="00D64192"/>
    <w:rsid w:val="00D707C4"/>
    <w:rsid w:val="00D720B8"/>
    <w:rsid w:val="00D7313F"/>
    <w:rsid w:val="00D7324B"/>
    <w:rsid w:val="00D75F85"/>
    <w:rsid w:val="00D7791D"/>
    <w:rsid w:val="00D814AD"/>
    <w:rsid w:val="00D81A33"/>
    <w:rsid w:val="00D85FD4"/>
    <w:rsid w:val="00D87452"/>
    <w:rsid w:val="00D92362"/>
    <w:rsid w:val="00DA3AEF"/>
    <w:rsid w:val="00DA7EDE"/>
    <w:rsid w:val="00DB54F8"/>
    <w:rsid w:val="00DB68A6"/>
    <w:rsid w:val="00DB72DA"/>
    <w:rsid w:val="00DB7F24"/>
    <w:rsid w:val="00DC0B1A"/>
    <w:rsid w:val="00DC3652"/>
    <w:rsid w:val="00DC64DD"/>
    <w:rsid w:val="00DD4F4D"/>
    <w:rsid w:val="00DE1F09"/>
    <w:rsid w:val="00DE667D"/>
    <w:rsid w:val="00DE759D"/>
    <w:rsid w:val="00DF30CB"/>
    <w:rsid w:val="00DF5689"/>
    <w:rsid w:val="00DF5E59"/>
    <w:rsid w:val="00DF65CB"/>
    <w:rsid w:val="00E001B2"/>
    <w:rsid w:val="00E012FC"/>
    <w:rsid w:val="00E01F41"/>
    <w:rsid w:val="00E02160"/>
    <w:rsid w:val="00E04954"/>
    <w:rsid w:val="00E05D4F"/>
    <w:rsid w:val="00E11BA8"/>
    <w:rsid w:val="00E175EC"/>
    <w:rsid w:val="00E20731"/>
    <w:rsid w:val="00E237FA"/>
    <w:rsid w:val="00E23BEB"/>
    <w:rsid w:val="00E24381"/>
    <w:rsid w:val="00E3030D"/>
    <w:rsid w:val="00E3086A"/>
    <w:rsid w:val="00E327DA"/>
    <w:rsid w:val="00E37E55"/>
    <w:rsid w:val="00E42003"/>
    <w:rsid w:val="00E4432C"/>
    <w:rsid w:val="00E51128"/>
    <w:rsid w:val="00E5215E"/>
    <w:rsid w:val="00E523F0"/>
    <w:rsid w:val="00E52CAB"/>
    <w:rsid w:val="00E53070"/>
    <w:rsid w:val="00E547CE"/>
    <w:rsid w:val="00E55103"/>
    <w:rsid w:val="00E62BE1"/>
    <w:rsid w:val="00E63240"/>
    <w:rsid w:val="00E67C35"/>
    <w:rsid w:val="00E7157D"/>
    <w:rsid w:val="00E71B2F"/>
    <w:rsid w:val="00E72B36"/>
    <w:rsid w:val="00E7681A"/>
    <w:rsid w:val="00E8268E"/>
    <w:rsid w:val="00E83E85"/>
    <w:rsid w:val="00E879D9"/>
    <w:rsid w:val="00E90FFD"/>
    <w:rsid w:val="00E9214A"/>
    <w:rsid w:val="00E97BF0"/>
    <w:rsid w:val="00EA5BD7"/>
    <w:rsid w:val="00EA7A5E"/>
    <w:rsid w:val="00EA7CD7"/>
    <w:rsid w:val="00EB02DA"/>
    <w:rsid w:val="00EB1B1A"/>
    <w:rsid w:val="00EB3574"/>
    <w:rsid w:val="00EB4B72"/>
    <w:rsid w:val="00EC15CD"/>
    <w:rsid w:val="00EC4C4A"/>
    <w:rsid w:val="00ED04D0"/>
    <w:rsid w:val="00ED1F6F"/>
    <w:rsid w:val="00ED575D"/>
    <w:rsid w:val="00ED6A30"/>
    <w:rsid w:val="00ED7942"/>
    <w:rsid w:val="00EE15E5"/>
    <w:rsid w:val="00EE4B4B"/>
    <w:rsid w:val="00EE70CB"/>
    <w:rsid w:val="00EF2AAF"/>
    <w:rsid w:val="00EF2CFA"/>
    <w:rsid w:val="00EF3343"/>
    <w:rsid w:val="00EF3DFC"/>
    <w:rsid w:val="00EF4922"/>
    <w:rsid w:val="00EF7543"/>
    <w:rsid w:val="00F02CFA"/>
    <w:rsid w:val="00F04609"/>
    <w:rsid w:val="00F06D0F"/>
    <w:rsid w:val="00F10874"/>
    <w:rsid w:val="00F12DEF"/>
    <w:rsid w:val="00F13E1A"/>
    <w:rsid w:val="00F14899"/>
    <w:rsid w:val="00F17D96"/>
    <w:rsid w:val="00F222FC"/>
    <w:rsid w:val="00F23B66"/>
    <w:rsid w:val="00F250E2"/>
    <w:rsid w:val="00F26643"/>
    <w:rsid w:val="00F274B5"/>
    <w:rsid w:val="00F304EA"/>
    <w:rsid w:val="00F314A0"/>
    <w:rsid w:val="00F34437"/>
    <w:rsid w:val="00F34858"/>
    <w:rsid w:val="00F36EB8"/>
    <w:rsid w:val="00F37023"/>
    <w:rsid w:val="00F40853"/>
    <w:rsid w:val="00F44EF1"/>
    <w:rsid w:val="00F46D1C"/>
    <w:rsid w:val="00F5298B"/>
    <w:rsid w:val="00F54EDB"/>
    <w:rsid w:val="00F57FF1"/>
    <w:rsid w:val="00F600EF"/>
    <w:rsid w:val="00F621D3"/>
    <w:rsid w:val="00F6678D"/>
    <w:rsid w:val="00F67483"/>
    <w:rsid w:val="00F7035E"/>
    <w:rsid w:val="00F70398"/>
    <w:rsid w:val="00F70901"/>
    <w:rsid w:val="00F73DDE"/>
    <w:rsid w:val="00F74C4B"/>
    <w:rsid w:val="00F76B8A"/>
    <w:rsid w:val="00F76BE8"/>
    <w:rsid w:val="00F8094D"/>
    <w:rsid w:val="00F81CBD"/>
    <w:rsid w:val="00F8639E"/>
    <w:rsid w:val="00F93E55"/>
    <w:rsid w:val="00F94A36"/>
    <w:rsid w:val="00F94D8B"/>
    <w:rsid w:val="00F95303"/>
    <w:rsid w:val="00FA0B73"/>
    <w:rsid w:val="00FA3337"/>
    <w:rsid w:val="00FA4A7D"/>
    <w:rsid w:val="00FA5176"/>
    <w:rsid w:val="00FA7CB2"/>
    <w:rsid w:val="00FB4577"/>
    <w:rsid w:val="00FB5D7D"/>
    <w:rsid w:val="00FC4BEF"/>
    <w:rsid w:val="00FC6D21"/>
    <w:rsid w:val="00FC7367"/>
    <w:rsid w:val="00FC761F"/>
    <w:rsid w:val="00FD3D48"/>
    <w:rsid w:val="00FD7011"/>
    <w:rsid w:val="00FE09EF"/>
    <w:rsid w:val="00FE3128"/>
    <w:rsid w:val="00FF2A86"/>
    <w:rsid w:val="00FF36C7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E242555"/>
  <w15:chartTrackingRefBased/>
  <w15:docId w15:val="{C1C07BB7-6041-4CD1-99CA-3F172AF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435AD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435AD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511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1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128"/>
    <w:rPr>
      <w:lang w:bidi="en-US"/>
    </w:rPr>
  </w:style>
  <w:style w:type="table" w:styleId="TableGrid">
    <w:name w:val="Table Grid"/>
    <w:basedOn w:val="TableNormal"/>
    <w:rsid w:val="0044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47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C79D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929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A55E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CCD"/>
    <w:rPr>
      <w:b/>
      <w:bCs/>
      <w:lang w:bidi="en-US"/>
    </w:rPr>
  </w:style>
  <w:style w:type="paragraph" w:styleId="Revision">
    <w:name w:val="Revision"/>
    <w:hidden/>
    <w:uiPriority w:val="99"/>
    <w:semiHidden/>
    <w:rsid w:val="003435AD"/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0390-09DA-4431-BBB6-5E68271F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7</cp:revision>
  <cp:lastPrinted>2004-11-15T20:06:00Z</cp:lastPrinted>
  <dcterms:created xsi:type="dcterms:W3CDTF">2020-08-28T23:22:00Z</dcterms:created>
  <dcterms:modified xsi:type="dcterms:W3CDTF">2020-10-26T20:16:00Z</dcterms:modified>
</cp:coreProperties>
</file>