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0F64" w14:textId="2FF50D26" w:rsidR="009306E6" w:rsidRPr="009306E6" w:rsidRDefault="009306E6" w:rsidP="009306E6">
      <w:pPr>
        <w:tabs>
          <w:tab w:val="left" w:pos="8280"/>
        </w:tabs>
        <w:spacing w:after="0" w:line="240" w:lineRule="auto"/>
        <w:rPr>
          <w:rFonts w:ascii="Arial" w:hAnsi="Arial" w:cs="Arial"/>
          <w:b/>
        </w:rPr>
      </w:pPr>
    </w:p>
    <w:p w14:paraId="01C10346" w14:textId="77777777" w:rsidR="009306E6" w:rsidRPr="009E0548" w:rsidRDefault="009306E6" w:rsidP="009306E6">
      <w:pPr>
        <w:tabs>
          <w:tab w:val="left" w:pos="8280"/>
        </w:tabs>
        <w:spacing w:after="0" w:line="240" w:lineRule="auto"/>
        <w:rPr>
          <w:rFonts w:ascii="Arial" w:hAnsi="Arial" w:cs="Arial"/>
          <w:b/>
          <w:sz w:val="24"/>
          <w:szCs w:val="24"/>
        </w:rPr>
      </w:pPr>
      <w:r w:rsidRPr="009E0548">
        <w:rPr>
          <w:rFonts w:ascii="Arial" w:hAnsi="Arial" w:cs="Arial"/>
          <w:b/>
          <w:sz w:val="24"/>
          <w:szCs w:val="24"/>
        </w:rPr>
        <w:t>VOUCHERS FOR PURCHASE OF FEDERAL</w:t>
      </w:r>
    </w:p>
    <w:p w14:paraId="64A73459" w14:textId="77777777" w:rsidR="009306E6" w:rsidRPr="009E0548" w:rsidRDefault="009306E6" w:rsidP="009306E6">
      <w:pPr>
        <w:tabs>
          <w:tab w:val="left" w:pos="8280"/>
        </w:tabs>
        <w:spacing w:after="0" w:line="240" w:lineRule="auto"/>
        <w:rPr>
          <w:rFonts w:ascii="Arial" w:hAnsi="Arial" w:cs="Arial"/>
          <w:sz w:val="24"/>
          <w:szCs w:val="24"/>
        </w:rPr>
      </w:pPr>
      <w:r w:rsidRPr="009E0548">
        <w:rPr>
          <w:rFonts w:ascii="Arial" w:hAnsi="Arial" w:cs="Arial"/>
          <w:b/>
          <w:sz w:val="24"/>
          <w:szCs w:val="24"/>
        </w:rPr>
        <w:t>SURPLUS PROPERTY</w:t>
      </w:r>
      <w:r w:rsidRPr="009E0548">
        <w:rPr>
          <w:rFonts w:ascii="Arial" w:hAnsi="Arial" w:cs="Arial"/>
          <w:sz w:val="24"/>
          <w:szCs w:val="24"/>
        </w:rPr>
        <w:t xml:space="preserve"> </w:t>
      </w:r>
      <w:r w:rsidRPr="009E0548">
        <w:rPr>
          <w:rFonts w:ascii="Arial" w:hAnsi="Arial" w:cs="Arial"/>
          <w:sz w:val="24"/>
          <w:szCs w:val="24"/>
        </w:rPr>
        <w:tab/>
      </w:r>
      <w:r w:rsidRPr="009E0548">
        <w:rPr>
          <w:rFonts w:ascii="Arial" w:hAnsi="Arial" w:cs="Arial"/>
          <w:b/>
          <w:sz w:val="24"/>
          <w:szCs w:val="24"/>
        </w:rPr>
        <w:t>8422.107</w:t>
      </w:r>
    </w:p>
    <w:p w14:paraId="1D906B93" w14:textId="57709668" w:rsidR="009306E6" w:rsidRPr="009E0548" w:rsidRDefault="009306E6" w:rsidP="009306E6">
      <w:pPr>
        <w:tabs>
          <w:tab w:val="left" w:pos="8280"/>
        </w:tabs>
        <w:spacing w:after="0" w:line="240" w:lineRule="auto"/>
        <w:rPr>
          <w:rFonts w:ascii="Arial" w:hAnsi="Arial" w:cs="Arial"/>
          <w:sz w:val="24"/>
          <w:szCs w:val="24"/>
        </w:rPr>
      </w:pPr>
      <w:r w:rsidRPr="009E0548">
        <w:rPr>
          <w:rFonts w:ascii="Arial" w:hAnsi="Arial" w:cs="Arial"/>
          <w:sz w:val="24"/>
          <w:szCs w:val="24"/>
        </w:rPr>
        <w:t>(</w:t>
      </w:r>
      <w:del w:id="0" w:author="Tribble, Jerome" w:date="2020-04-15T14:16:00Z">
        <w:r w:rsidR="009D15E5" w:rsidRPr="009E0548" w:rsidDel="009D15E5">
          <w:rPr>
            <w:rFonts w:ascii="Arial" w:hAnsi="Arial" w:cs="Arial"/>
            <w:sz w:val="24"/>
            <w:szCs w:val="24"/>
          </w:rPr>
          <w:delText xml:space="preserve">Renumbered 2/1965 </w:delText>
        </w:r>
      </w:del>
      <w:ins w:id="1" w:author="Tribble, Jerome" w:date="2020-08-26T11:14:00Z">
        <w:r w:rsidR="00F70901" w:rsidRPr="009E0548">
          <w:rPr>
            <w:rFonts w:ascii="Arial" w:hAnsi="Arial" w:cs="Arial"/>
            <w:sz w:val="24"/>
            <w:szCs w:val="24"/>
          </w:rPr>
          <w:t xml:space="preserve">Deleted </w:t>
        </w:r>
      </w:ins>
      <w:ins w:id="2" w:author="Tribble, Jerome" w:date="2020-10-14T10:23:00Z">
        <w:r w:rsidR="008478CD" w:rsidRPr="009E0548">
          <w:rPr>
            <w:rFonts w:ascii="Arial" w:hAnsi="Arial" w:cs="Arial"/>
            <w:sz w:val="24"/>
            <w:szCs w:val="24"/>
          </w:rPr>
          <w:t>10</w:t>
        </w:r>
      </w:ins>
      <w:del w:id="3" w:author="Tribble, Jerome" w:date="2020-08-26T11:14:00Z">
        <w:r w:rsidRPr="009E0548" w:rsidDel="00F70901">
          <w:rPr>
            <w:rFonts w:ascii="Arial" w:hAnsi="Arial" w:cs="Arial"/>
            <w:sz w:val="24"/>
            <w:szCs w:val="24"/>
          </w:rPr>
          <w:delText>/</w:delText>
        </w:r>
      </w:del>
      <w:ins w:id="4" w:author="Tribble, Jerome" w:date="2020-08-26T08:53:00Z">
        <w:r w:rsidR="00EE15E5" w:rsidRPr="009E0548">
          <w:rPr>
            <w:rFonts w:ascii="Arial" w:hAnsi="Arial" w:cs="Arial"/>
            <w:sz w:val="24"/>
            <w:szCs w:val="24"/>
          </w:rPr>
          <w:t>2020</w:t>
        </w:r>
      </w:ins>
      <w:r w:rsidRPr="009E0548">
        <w:rPr>
          <w:rFonts w:ascii="Arial" w:hAnsi="Arial" w:cs="Arial"/>
          <w:sz w:val="24"/>
          <w:szCs w:val="24"/>
        </w:rPr>
        <w:t>)</w:t>
      </w:r>
    </w:p>
    <w:p w14:paraId="487B9695" w14:textId="77777777" w:rsidR="009306E6" w:rsidRPr="009E0548" w:rsidRDefault="009306E6" w:rsidP="009306E6">
      <w:pPr>
        <w:tabs>
          <w:tab w:val="left" w:pos="8280"/>
        </w:tabs>
        <w:spacing w:after="0" w:line="240" w:lineRule="auto"/>
        <w:rPr>
          <w:rFonts w:ascii="Arial" w:hAnsi="Arial" w:cs="Arial"/>
          <w:sz w:val="24"/>
          <w:szCs w:val="24"/>
        </w:rPr>
      </w:pPr>
    </w:p>
    <w:p w14:paraId="484CA41A" w14:textId="3D9ADA69" w:rsidR="009306E6" w:rsidRPr="009E0548" w:rsidDel="00CC4390" w:rsidRDefault="000A592F" w:rsidP="009306E6">
      <w:pPr>
        <w:tabs>
          <w:tab w:val="left" w:pos="8280"/>
        </w:tabs>
        <w:spacing w:after="0" w:line="240" w:lineRule="auto"/>
        <w:rPr>
          <w:del w:id="5" w:author="Tribble, Jerome" w:date="2020-04-15T14:19:00Z"/>
          <w:rFonts w:ascii="Arial" w:hAnsi="Arial" w:cs="Arial"/>
          <w:sz w:val="24"/>
          <w:szCs w:val="24"/>
        </w:rPr>
      </w:pPr>
      <w:del w:id="6" w:author="Tribble, Jerome" w:date="2020-04-15T14:19:00Z">
        <w:r w:rsidRPr="009E0548" w:rsidDel="000A592F">
          <w:rPr>
            <w:rFonts w:ascii="Arial" w:hAnsi="Arial" w:cs="Arial"/>
            <w:sz w:val="24"/>
            <w:szCs w:val="24"/>
          </w:rPr>
          <w:delText>The Federal Government provides only one copy of listings of items purchased and statements of account. Since these will be submitted to the State Controller's Office with the claim, agencies will make extra copies for their requirements.</w:delText>
        </w:r>
      </w:del>
    </w:p>
    <w:p w14:paraId="78B9B267" w14:textId="77777777" w:rsidR="00CC4390" w:rsidRPr="009E0548" w:rsidRDefault="00CC4390" w:rsidP="009306E6">
      <w:pPr>
        <w:tabs>
          <w:tab w:val="left" w:pos="8280"/>
        </w:tabs>
        <w:spacing w:after="0" w:line="240" w:lineRule="auto"/>
        <w:rPr>
          <w:ins w:id="7" w:author="Tribble, Jerome" w:date="2020-08-31T13:52:00Z"/>
          <w:rFonts w:ascii="Arial" w:hAnsi="Arial" w:cs="Arial"/>
          <w:sz w:val="24"/>
          <w:szCs w:val="24"/>
        </w:rPr>
      </w:pPr>
    </w:p>
    <w:p w14:paraId="571AE2B9" w14:textId="0D2CC48B" w:rsidR="00CC4390" w:rsidRDefault="008478CD" w:rsidP="00CC4390">
      <w:pPr>
        <w:tabs>
          <w:tab w:val="left" w:pos="8280"/>
        </w:tabs>
        <w:spacing w:after="0" w:line="240" w:lineRule="auto"/>
        <w:rPr>
          <w:rFonts w:ascii="Arial" w:hAnsi="Arial" w:cs="Arial"/>
        </w:rPr>
      </w:pPr>
      <w:ins w:id="8" w:author="Tribble, Jerome" w:date="2020-10-14T10:23: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62FDA40A" wp14:editId="054D9A80">
                  <wp:simplePos x="0" y="0"/>
                  <wp:positionH relativeFrom="column">
                    <wp:posOffset>4805045</wp:posOffset>
                  </wp:positionH>
                  <wp:positionV relativeFrom="paragraph">
                    <wp:posOffset>2392680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378B0B4B" w14:textId="3E21EDE6" w:rsidR="008478CD" w:rsidRDefault="008478CD" w:rsidP="008478CD">
                              <w:pPr>
                                <w:pStyle w:val="NoSpacing"/>
                                <w:rPr>
                                  <w:rFonts w:ascii="Arial" w:hAnsi="Arial" w:cs="Arial"/>
                                  <w:i/>
                                </w:rPr>
                              </w:pPr>
                              <w:r>
                                <w:rPr>
                                  <w:rFonts w:ascii="Arial" w:hAnsi="Arial" w:cs="Arial"/>
                                  <w:i/>
                                </w:rPr>
                                <w:t xml:space="preserve">RS </w:t>
                              </w:r>
                              <w:r w:rsidR="00B3655D">
                                <w:rPr>
                                  <w:rFonts w:ascii="Arial" w:hAnsi="Arial" w:cs="Arial"/>
                                  <w:i/>
                                </w:rPr>
                                <w:t>10/26/2020</w:t>
                              </w:r>
                              <w:bookmarkStart w:id="9" w:name="_GoBack"/>
                              <w:bookmarkEnd w:id="9"/>
                            </w:p>
                            <w:p w14:paraId="6C3D1928" w14:textId="77777777" w:rsidR="008478CD" w:rsidRDefault="008478CD" w:rsidP="008478CD">
                              <w:pPr>
                                <w:pStyle w:val="NoSpacing"/>
                                <w:rPr>
                                  <w:rFonts w:ascii="Arial" w:hAnsi="Arial" w:cs="Arial"/>
                                  <w:i/>
                                </w:rPr>
                              </w:pPr>
                              <w:r>
                                <w:rPr>
                                  <w:rFonts w:ascii="Arial" w:hAnsi="Arial" w:cs="Arial"/>
                                  <w:i/>
                                </w:rPr>
                                <w:t>JT 10/14/2020</w:t>
                              </w:r>
                            </w:p>
                            <w:p w14:paraId="7EFAF65C" w14:textId="77777777" w:rsidR="008478CD" w:rsidRDefault="008478CD" w:rsidP="008478CD">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FDA40A" id="_x0000_t202" coordsize="21600,21600" o:spt="202" path="m,l,21600r21600,l21600,xe">
                  <v:stroke joinstyle="miter"/>
                  <v:path gradientshapeok="t" o:connecttype="rect"/>
                </v:shapetype>
                <v:shape id="Text Box 18" o:spid="_x0000_s1026" type="#_x0000_t202" style="position:absolute;margin-left:378.35pt;margin-top:188.4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" fillcolor="window" strokecolor="#bfbfbf" strokeweight=".5pt">
                  <v:textbox>
                    <w:txbxContent>
                      <w:p w14:paraId="378B0B4B" w14:textId="3E21EDE6" w:rsidR="008478CD" w:rsidRDefault="008478CD" w:rsidP="008478CD">
                        <w:pPr>
                          <w:pStyle w:val="NoSpacing"/>
                          <w:rPr>
                            <w:rFonts w:ascii="Arial" w:hAnsi="Arial" w:cs="Arial"/>
                            <w:i/>
                          </w:rPr>
                        </w:pPr>
                        <w:r>
                          <w:rPr>
                            <w:rFonts w:ascii="Arial" w:hAnsi="Arial" w:cs="Arial"/>
                            <w:i/>
                          </w:rPr>
                          <w:t xml:space="preserve">RS </w:t>
                        </w:r>
                        <w:r w:rsidR="00B3655D">
                          <w:rPr>
                            <w:rFonts w:ascii="Arial" w:hAnsi="Arial" w:cs="Arial"/>
                            <w:i/>
                          </w:rPr>
                          <w:t>10/26/2020</w:t>
                        </w:r>
                        <w:bookmarkStart w:id="10" w:name="_GoBack"/>
                        <w:bookmarkEnd w:id="10"/>
                      </w:p>
                      <w:p w14:paraId="6C3D1928" w14:textId="77777777" w:rsidR="008478CD" w:rsidRDefault="008478CD" w:rsidP="008478CD">
                        <w:pPr>
                          <w:pStyle w:val="NoSpacing"/>
                          <w:rPr>
                            <w:rFonts w:ascii="Arial" w:hAnsi="Arial" w:cs="Arial"/>
                            <w:i/>
                          </w:rPr>
                        </w:pPr>
                        <w:r>
                          <w:rPr>
                            <w:rFonts w:ascii="Arial" w:hAnsi="Arial" w:cs="Arial"/>
                            <w:i/>
                          </w:rPr>
                          <w:t>JT 10/14/2020</w:t>
                        </w:r>
                      </w:p>
                      <w:p w14:paraId="7EFAF65C" w14:textId="77777777" w:rsidR="008478CD" w:rsidRDefault="008478CD" w:rsidP="008478CD">
                        <w:pPr>
                          <w:pStyle w:val="NoSpacing"/>
                          <w:rPr>
                            <w:i/>
                          </w:rPr>
                        </w:pPr>
                      </w:p>
                    </w:txbxContent>
                  </v:textbox>
                </v:shape>
              </w:pict>
            </mc:Fallback>
          </mc:AlternateContent>
        </w:r>
      </w:ins>
    </w:p>
    <w:sectPr w:rsidR="00CC4390"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11" w:author="Tribble, Jerome" w:date="2020-04-15T12:02:00Z">
      <w:r>
        <w:t xml:space="preserve">SAM </w:t>
      </w:r>
    </w:ins>
    <w:ins w:id="12" w:author="Tribble, Jerome" w:date="2020-04-15T12:03:00Z">
      <w:r>
        <w:t xml:space="preserve">- </w:t>
      </w:r>
    </w:ins>
    <w:ins w:id="13"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56C7"/>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478CD"/>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0548"/>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3655D"/>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C439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E226-9001-43A5-9B4D-1DADA6F3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2020-08-28T23:21:00Z</dcterms:created>
  <dcterms:modified xsi:type="dcterms:W3CDTF">2020-10-26T20:14:00Z</dcterms:modified>
</cp:coreProperties>
</file>