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0F64" w14:textId="2FF50D26" w:rsidR="009306E6" w:rsidRPr="009306E6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b/>
        </w:rPr>
      </w:pPr>
    </w:p>
    <w:p w14:paraId="0CF667C8" w14:textId="77777777" w:rsidR="009306E6" w:rsidRPr="00ED697E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697E">
        <w:rPr>
          <w:rFonts w:ascii="Arial" w:hAnsi="Arial" w:cs="Arial"/>
          <w:b/>
          <w:sz w:val="24"/>
          <w:szCs w:val="24"/>
        </w:rPr>
        <w:t xml:space="preserve">TELEPHONE INVOICES </w:t>
      </w:r>
      <w:r w:rsidRPr="00ED697E">
        <w:rPr>
          <w:rFonts w:ascii="Arial" w:hAnsi="Arial" w:cs="Arial"/>
          <w:b/>
          <w:sz w:val="24"/>
          <w:szCs w:val="24"/>
        </w:rPr>
        <w:tab/>
        <w:t xml:space="preserve">8422.106 </w:t>
      </w:r>
    </w:p>
    <w:p w14:paraId="63F8213F" w14:textId="56576169" w:rsidR="009306E6" w:rsidRPr="00223C8C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3C8C">
        <w:rPr>
          <w:rFonts w:ascii="Arial" w:hAnsi="Arial" w:cs="Arial"/>
          <w:sz w:val="24"/>
          <w:szCs w:val="24"/>
        </w:rPr>
        <w:t xml:space="preserve">(Revised </w:t>
      </w:r>
      <w:del w:id="0" w:author="Tribble, Jerome" w:date="2020-04-15T14:14:00Z">
        <w:r w:rsidR="009D15E5" w:rsidRPr="00223C8C" w:rsidDel="009D15E5">
          <w:rPr>
            <w:rFonts w:ascii="Arial" w:hAnsi="Arial" w:cs="Arial"/>
            <w:sz w:val="24"/>
            <w:szCs w:val="24"/>
          </w:rPr>
          <w:delText xml:space="preserve">02/2015 </w:delText>
        </w:r>
      </w:del>
      <w:ins w:id="1" w:author="Tribble, Jerome" w:date="2020-10-14T10:21:00Z">
        <w:r w:rsidR="00353EBB" w:rsidRPr="00223C8C">
          <w:rPr>
            <w:rFonts w:ascii="Arial" w:hAnsi="Arial" w:cs="Arial"/>
            <w:sz w:val="24"/>
            <w:szCs w:val="24"/>
          </w:rPr>
          <w:t>10</w:t>
        </w:r>
      </w:ins>
      <w:ins w:id="2" w:author="Tribble, Jerome" w:date="2020-08-26T11:13:00Z">
        <w:r w:rsidR="00F70901" w:rsidRPr="00223C8C">
          <w:rPr>
            <w:rFonts w:ascii="Arial" w:hAnsi="Arial" w:cs="Arial"/>
            <w:sz w:val="24"/>
            <w:szCs w:val="24"/>
          </w:rPr>
          <w:t>/2020</w:t>
        </w:r>
      </w:ins>
      <w:r w:rsidRPr="00223C8C">
        <w:rPr>
          <w:rFonts w:ascii="Arial" w:hAnsi="Arial" w:cs="Arial"/>
          <w:sz w:val="24"/>
          <w:szCs w:val="24"/>
        </w:rPr>
        <w:t xml:space="preserve">) </w:t>
      </w:r>
    </w:p>
    <w:p w14:paraId="41205391" w14:textId="77777777" w:rsidR="009306E6" w:rsidRPr="00ED697E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9B12B34" w14:textId="1624C3B4" w:rsidR="00D87452" w:rsidRPr="00ED697E" w:rsidRDefault="00D87452" w:rsidP="00D87452">
      <w:pPr>
        <w:tabs>
          <w:tab w:val="left" w:pos="8280"/>
        </w:tabs>
        <w:spacing w:after="0" w:line="240" w:lineRule="auto"/>
        <w:rPr>
          <w:ins w:id="3" w:author="Tribble, Jerome" w:date="2020-04-01T15:41:00Z"/>
          <w:rFonts w:ascii="Arial" w:hAnsi="Arial" w:cs="Arial"/>
          <w:sz w:val="24"/>
          <w:szCs w:val="24"/>
        </w:rPr>
      </w:pPr>
      <w:ins w:id="4" w:author="Tribble, Jerome" w:date="2020-04-01T15:41:00Z">
        <w:r w:rsidRPr="00ED697E">
          <w:rPr>
            <w:rFonts w:ascii="Arial" w:hAnsi="Arial" w:cs="Arial"/>
            <w:sz w:val="24"/>
            <w:szCs w:val="24"/>
          </w:rPr>
          <w:t>Agencies/departments will submit telephone statements (in place of invoices) to the State Controller’s Office (SCO) for payment.</w:t>
        </w:r>
      </w:ins>
    </w:p>
    <w:p w14:paraId="1B7D3562" w14:textId="1680354B" w:rsidR="00D87452" w:rsidRPr="00ED697E" w:rsidRDefault="00D87452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33F7245" w14:textId="407B61EE" w:rsidR="009306E6" w:rsidRPr="00ED697E" w:rsidRDefault="002726EC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D697E">
        <w:rPr>
          <w:rFonts w:ascii="Arial" w:hAnsi="Arial" w:cs="Arial"/>
          <w:sz w:val="24"/>
          <w:szCs w:val="24"/>
        </w:rPr>
        <w:t>T</w:t>
      </w:r>
      <w:r w:rsidR="009306E6" w:rsidRPr="00ED697E">
        <w:rPr>
          <w:rFonts w:ascii="Arial" w:hAnsi="Arial" w:cs="Arial"/>
          <w:sz w:val="24"/>
          <w:szCs w:val="24"/>
        </w:rPr>
        <w:t xml:space="preserve">elephone companies will furnish agencies/departments with supporting details for long distance telephone calls. These documents should be retained by the agency/department together with a copy of the statement summary submitted to SCO. The </w:t>
      </w:r>
      <w:del w:id="5" w:author="Ofurio, Moses" w:date="2019-11-06T11:07:00Z">
        <w:r w:rsidR="009306E6" w:rsidRPr="00ED697E" w:rsidDel="008F24F0">
          <w:rPr>
            <w:rFonts w:ascii="Arial" w:hAnsi="Arial" w:cs="Arial"/>
            <w:sz w:val="24"/>
            <w:szCs w:val="24"/>
          </w:rPr>
          <w:delText>State Controller's Office (</w:delText>
        </w:r>
      </w:del>
      <w:r w:rsidR="009306E6" w:rsidRPr="00ED697E">
        <w:rPr>
          <w:rFonts w:ascii="Arial" w:hAnsi="Arial" w:cs="Arial"/>
          <w:sz w:val="24"/>
          <w:szCs w:val="24"/>
        </w:rPr>
        <w:t>SCO</w:t>
      </w:r>
      <w:del w:id="6" w:author="Ofurio, Moses" w:date="2019-11-06T11:07:00Z">
        <w:r w:rsidR="009306E6" w:rsidRPr="00ED697E" w:rsidDel="008F24F0">
          <w:rPr>
            <w:rFonts w:ascii="Arial" w:hAnsi="Arial" w:cs="Arial"/>
            <w:sz w:val="24"/>
            <w:szCs w:val="24"/>
          </w:rPr>
          <w:delText>)</w:delText>
        </w:r>
      </w:del>
      <w:r w:rsidR="009306E6" w:rsidRPr="00ED697E">
        <w:rPr>
          <w:rFonts w:ascii="Arial" w:hAnsi="Arial" w:cs="Arial"/>
          <w:sz w:val="24"/>
          <w:szCs w:val="24"/>
        </w:rPr>
        <w:t xml:space="preserve"> will request review of the statements and support details in any instance wherein it believes that such verification is required.</w:t>
      </w:r>
    </w:p>
    <w:p w14:paraId="240F9FDB" w14:textId="77777777" w:rsidR="009306E6" w:rsidRPr="00ED697E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674566D" w14:textId="77777777" w:rsidR="009306E6" w:rsidRPr="00ED697E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D697E">
        <w:rPr>
          <w:rFonts w:ascii="Arial" w:hAnsi="Arial" w:cs="Arial"/>
          <w:sz w:val="24"/>
          <w:szCs w:val="24"/>
        </w:rPr>
        <w:t xml:space="preserve">Telephone invoices usually have a service period other than the calendar month. These invoices will be charged the same way as other utilities as described in </w:t>
      </w:r>
      <w:hyperlink r:id="rId8" w:history="1">
        <w:r w:rsidRPr="00ED697E">
          <w:rPr>
            <w:rStyle w:val="Hyperlink"/>
            <w:rFonts w:ascii="Arial" w:hAnsi="Arial" w:cs="Arial"/>
            <w:sz w:val="24"/>
            <w:szCs w:val="24"/>
          </w:rPr>
          <w:t>SAM section 8422.1</w:t>
        </w:r>
      </w:hyperlink>
      <w:r w:rsidRPr="00ED697E">
        <w:rPr>
          <w:rFonts w:ascii="Arial" w:hAnsi="Arial" w:cs="Arial"/>
          <w:sz w:val="24"/>
          <w:szCs w:val="24"/>
        </w:rPr>
        <w:t xml:space="preserve">. </w:t>
      </w:r>
    </w:p>
    <w:p w14:paraId="38243A1D" w14:textId="77777777" w:rsidR="009306E6" w:rsidRPr="00ED697E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0D62BF2" w14:textId="77777777" w:rsidR="009306E6" w:rsidRPr="00ED697E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D697E">
        <w:rPr>
          <w:rFonts w:ascii="Arial" w:hAnsi="Arial" w:cs="Arial"/>
          <w:sz w:val="24"/>
          <w:szCs w:val="24"/>
        </w:rPr>
        <w:t>Telephone statements, including credit card statements, will be approved by the employee making the calls and the employee's supervisor. Any unapproved charges will be collected from the employee.</w:t>
      </w:r>
    </w:p>
    <w:p w14:paraId="1360D2B6" w14:textId="77777777" w:rsidR="009306E6" w:rsidRPr="00ED697E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48043E6" w14:textId="09BC1C8A" w:rsidR="009306E6" w:rsidRPr="00ED697E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D697E">
        <w:rPr>
          <w:rFonts w:ascii="Arial" w:hAnsi="Arial" w:cs="Arial"/>
          <w:sz w:val="24"/>
          <w:szCs w:val="24"/>
        </w:rPr>
        <w:t>Agencies/departments are not required to pay the surcharge imposed by the California Emergency Telephone Users Surcharge Law (911). If a</w:t>
      </w:r>
      <w:ins w:id="7" w:author="Tribble, Jerome" w:date="2020-09-30T14:08:00Z">
        <w:r w:rsidR="00EB7680" w:rsidRPr="00ED697E">
          <w:rPr>
            <w:rFonts w:ascii="Arial" w:hAnsi="Arial" w:cs="Arial"/>
            <w:sz w:val="24"/>
            <w:szCs w:val="24"/>
          </w:rPr>
          <w:t>n</w:t>
        </w:r>
      </w:ins>
      <w:r w:rsidRPr="00ED697E">
        <w:rPr>
          <w:rFonts w:ascii="Arial" w:hAnsi="Arial" w:cs="Arial"/>
          <w:sz w:val="24"/>
          <w:szCs w:val="24"/>
        </w:rPr>
        <w:t xml:space="preserve"> </w:t>
      </w:r>
      <w:ins w:id="8" w:author="Tribble, Jerome" w:date="2020-09-30T14:08:00Z">
        <w:r w:rsidR="00EB7680" w:rsidRPr="00ED697E">
          <w:rPr>
            <w:rFonts w:ascii="Arial" w:hAnsi="Arial" w:cs="Arial"/>
            <w:sz w:val="24"/>
            <w:szCs w:val="24"/>
          </w:rPr>
          <w:t>agency/</w:t>
        </w:r>
      </w:ins>
      <w:r w:rsidRPr="00ED697E">
        <w:rPr>
          <w:rFonts w:ascii="Arial" w:hAnsi="Arial" w:cs="Arial"/>
          <w:sz w:val="24"/>
          <w:szCs w:val="24"/>
        </w:rPr>
        <w:t>department receives an invoice from a telephone company which includes the surcharge, delete the surcharge amount and pay the balance. Agencies/</w:t>
      </w:r>
      <w:del w:id="9" w:author="Tribble, Jerome" w:date="2020-09-30T14:09:00Z">
        <w:r w:rsidRPr="00ED697E" w:rsidDel="00EB7680">
          <w:rPr>
            <w:rFonts w:ascii="Arial" w:hAnsi="Arial" w:cs="Arial"/>
            <w:sz w:val="24"/>
            <w:szCs w:val="24"/>
          </w:rPr>
          <w:delText xml:space="preserve">Departments </w:delText>
        </w:r>
      </w:del>
      <w:ins w:id="10" w:author="Tribble, Jerome" w:date="2020-09-30T14:09:00Z">
        <w:r w:rsidR="00EB7680" w:rsidRPr="00ED697E">
          <w:rPr>
            <w:rFonts w:ascii="Arial" w:hAnsi="Arial" w:cs="Arial"/>
            <w:sz w:val="24"/>
            <w:szCs w:val="24"/>
          </w:rPr>
          <w:t xml:space="preserve">departments </w:t>
        </w:r>
      </w:ins>
      <w:r w:rsidRPr="00ED697E">
        <w:rPr>
          <w:rFonts w:ascii="Arial" w:hAnsi="Arial" w:cs="Arial"/>
          <w:sz w:val="24"/>
          <w:szCs w:val="24"/>
        </w:rPr>
        <w:t>should inform the telephone companies of the incorrect billings when surcharge assessments recur.</w:t>
      </w:r>
    </w:p>
    <w:p w14:paraId="2EC02E2A" w14:textId="34E98E76" w:rsidR="00440B51" w:rsidRPr="00ED697E" w:rsidRDefault="00440B51" w:rsidP="00587E9C">
      <w:pPr>
        <w:spacing w:after="0" w:line="240" w:lineRule="auto"/>
        <w:rPr>
          <w:ins w:id="11" w:author="Tribble, Jerome" w:date="2020-10-14T10:21:00Z"/>
          <w:rFonts w:ascii="Arial" w:hAnsi="Arial" w:cs="Arial"/>
          <w:sz w:val="24"/>
          <w:szCs w:val="24"/>
        </w:rPr>
      </w:pPr>
    </w:p>
    <w:p w14:paraId="5DCB6C26" w14:textId="308C496B" w:rsidR="00353EBB" w:rsidRPr="00ED697E" w:rsidRDefault="00353EBB" w:rsidP="00587E9C">
      <w:pPr>
        <w:spacing w:after="0" w:line="240" w:lineRule="auto"/>
        <w:rPr>
          <w:ins w:id="12" w:author="Tribble, Jerome" w:date="2020-10-14T10:21:00Z"/>
          <w:rFonts w:ascii="Arial" w:hAnsi="Arial" w:cs="Arial"/>
          <w:sz w:val="24"/>
          <w:szCs w:val="24"/>
        </w:rPr>
      </w:pPr>
    </w:p>
    <w:p w14:paraId="1D30A5FD" w14:textId="10E95581" w:rsidR="00353EBB" w:rsidRDefault="00353EBB" w:rsidP="00587E9C">
      <w:pPr>
        <w:spacing w:after="0" w:line="240" w:lineRule="auto"/>
        <w:rPr>
          <w:rFonts w:ascii="Arial" w:hAnsi="Arial" w:cs="Arial"/>
        </w:rPr>
      </w:pPr>
      <w:bookmarkStart w:id="13" w:name="_GoBack"/>
      <w:bookmarkEnd w:id="13"/>
      <w:ins w:id="14" w:author="Tribble, Jerome" w:date="2020-10-14T10:22:00Z">
        <w:r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6EECF4" wp14:editId="4AA3528F">
                  <wp:simplePos x="0" y="0"/>
                  <wp:positionH relativeFrom="margin">
                    <wp:align>right</wp:align>
                  </wp:positionH>
                  <wp:positionV relativeFrom="paragraph">
                    <wp:posOffset>996370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27852894" w14:textId="1BC8E1A6" w:rsidR="00353EBB" w:rsidRDefault="00353EBB" w:rsidP="00353EBB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DC75EB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</w:p>
                            <w:p w14:paraId="3A728ABC" w14:textId="77777777" w:rsidR="00353EBB" w:rsidRDefault="00353EBB" w:rsidP="00353EBB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57412763" w14:textId="77777777" w:rsidR="00353EBB" w:rsidRDefault="00353EBB" w:rsidP="00353EBB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6EECF4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47.8pt;margin-top:78.45pt;width:99pt;height:4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" fillcolor="window" strokecolor="#bfbfbf" strokeweight=".5pt">
                  <v:textbox>
                    <w:txbxContent>
                      <w:p w14:paraId="27852894" w14:textId="1BC8E1A6" w:rsidR="00353EBB" w:rsidRDefault="00353EBB" w:rsidP="00353EBB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DC75EB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</w:p>
                      <w:p w14:paraId="3A728ABC" w14:textId="77777777" w:rsidR="00353EBB" w:rsidRDefault="00353EBB" w:rsidP="00353EBB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57412763" w14:textId="77777777" w:rsidR="00353EBB" w:rsidRDefault="00353EBB" w:rsidP="00353EBB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353EBB" w:rsidSect="00B84B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CE6DFD" w:rsidRDefault="00CE6DFD">
      <w:r>
        <w:separator/>
      </w:r>
    </w:p>
  </w:endnote>
  <w:endnote w:type="continuationSeparator" w:id="0">
    <w:p w14:paraId="60165D77" w14:textId="77777777" w:rsidR="00CE6DFD" w:rsidRDefault="00CE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CE6DFD" w:rsidRDefault="00CE6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CE6DFD" w:rsidRDefault="00CE6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CE6DFD" w:rsidRDefault="00CE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CE6DFD" w:rsidRDefault="00CE6DFD">
      <w:r>
        <w:separator/>
      </w:r>
    </w:p>
  </w:footnote>
  <w:footnote w:type="continuationSeparator" w:id="0">
    <w:p w14:paraId="62F2370C" w14:textId="77777777" w:rsidR="00CE6DFD" w:rsidRDefault="00CE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CE6DFD" w:rsidRDefault="00CE6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CE6DFD" w:rsidRDefault="00CE6DFD" w:rsidP="003435AD">
    <w:pPr>
      <w:pStyle w:val="Header"/>
    </w:pPr>
    <w:r>
      <w:ptab w:relativeTo="margin" w:alignment="center" w:leader="none"/>
    </w:r>
    <w:ins w:id="15" w:author="Tribble, Jerome" w:date="2020-04-15T12:02:00Z">
      <w:r>
        <w:t xml:space="preserve">SAM </w:t>
      </w:r>
    </w:ins>
    <w:ins w:id="16" w:author="Tribble, Jerome" w:date="2020-04-15T12:03:00Z">
      <w:r>
        <w:t xml:space="preserve">- </w:t>
      </w:r>
    </w:ins>
    <w:ins w:id="17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CE6DFD" w:rsidRDefault="00CE6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Ofurio, Moses">
    <w15:presenceInfo w15:providerId="AD" w15:userId="S-1-5-21-2018394313-652884422-1811762917-14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MagFAP9l63ItAAAA"/>
  </w:docVars>
  <w:rsids>
    <w:rsidRoot w:val="009759A5"/>
    <w:rsid w:val="0000161F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60F31"/>
    <w:rsid w:val="00061683"/>
    <w:rsid w:val="00061E2B"/>
    <w:rsid w:val="00062A63"/>
    <w:rsid w:val="00067B2F"/>
    <w:rsid w:val="0007261D"/>
    <w:rsid w:val="00073CBD"/>
    <w:rsid w:val="00075781"/>
    <w:rsid w:val="000806C0"/>
    <w:rsid w:val="000811E6"/>
    <w:rsid w:val="000812F4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3C8C"/>
    <w:rsid w:val="00225D61"/>
    <w:rsid w:val="00226D72"/>
    <w:rsid w:val="00230B8B"/>
    <w:rsid w:val="002351AD"/>
    <w:rsid w:val="002351C5"/>
    <w:rsid w:val="00235601"/>
    <w:rsid w:val="0023782C"/>
    <w:rsid w:val="00245F2C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1F11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3EBB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1DB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52DBE"/>
    <w:rsid w:val="006547F0"/>
    <w:rsid w:val="00655B45"/>
    <w:rsid w:val="0065701C"/>
    <w:rsid w:val="006620D3"/>
    <w:rsid w:val="00662C77"/>
    <w:rsid w:val="006636F4"/>
    <w:rsid w:val="00666B30"/>
    <w:rsid w:val="006728D8"/>
    <w:rsid w:val="0067666A"/>
    <w:rsid w:val="0067754C"/>
    <w:rsid w:val="00681977"/>
    <w:rsid w:val="00681A2F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293E"/>
    <w:rsid w:val="007472DF"/>
    <w:rsid w:val="007521DF"/>
    <w:rsid w:val="007604EF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4241"/>
    <w:rsid w:val="007E49D4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B7D"/>
    <w:rsid w:val="0088583B"/>
    <w:rsid w:val="00886BD6"/>
    <w:rsid w:val="00890495"/>
    <w:rsid w:val="00891902"/>
    <w:rsid w:val="00894779"/>
    <w:rsid w:val="008972C3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D72FC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B51E4"/>
    <w:rsid w:val="00AC26E9"/>
    <w:rsid w:val="00AC79D4"/>
    <w:rsid w:val="00AD7BD5"/>
    <w:rsid w:val="00AE03B4"/>
    <w:rsid w:val="00AE0CCD"/>
    <w:rsid w:val="00AE67D1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BF5FAC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6DFD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7EDE"/>
    <w:rsid w:val="00DB54F8"/>
    <w:rsid w:val="00DB68A6"/>
    <w:rsid w:val="00DB72DA"/>
    <w:rsid w:val="00DB7F24"/>
    <w:rsid w:val="00DC0B1A"/>
    <w:rsid w:val="00DC3652"/>
    <w:rsid w:val="00DC64DD"/>
    <w:rsid w:val="00DC75EB"/>
    <w:rsid w:val="00DD4F4D"/>
    <w:rsid w:val="00DE1F09"/>
    <w:rsid w:val="00DE667D"/>
    <w:rsid w:val="00DE759D"/>
    <w:rsid w:val="00DF30CB"/>
    <w:rsid w:val="00DF5689"/>
    <w:rsid w:val="00DF5E59"/>
    <w:rsid w:val="00DF65CB"/>
    <w:rsid w:val="00E001B2"/>
    <w:rsid w:val="00E012FC"/>
    <w:rsid w:val="00E01F41"/>
    <w:rsid w:val="00E02160"/>
    <w:rsid w:val="00E04954"/>
    <w:rsid w:val="00E05D4F"/>
    <w:rsid w:val="00E11BA8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7157D"/>
    <w:rsid w:val="00E71B2F"/>
    <w:rsid w:val="00E72B36"/>
    <w:rsid w:val="00E7681A"/>
    <w:rsid w:val="00E8268E"/>
    <w:rsid w:val="00E83E85"/>
    <w:rsid w:val="00E879D9"/>
    <w:rsid w:val="00E90FFD"/>
    <w:rsid w:val="00E9214A"/>
    <w:rsid w:val="00E97BF0"/>
    <w:rsid w:val="00EA7A5E"/>
    <w:rsid w:val="00EA7CD7"/>
    <w:rsid w:val="00EB02DA"/>
    <w:rsid w:val="00EB1B1A"/>
    <w:rsid w:val="00EB3574"/>
    <w:rsid w:val="00EB4B72"/>
    <w:rsid w:val="00EB7680"/>
    <w:rsid w:val="00EC15CD"/>
    <w:rsid w:val="00EC4C4A"/>
    <w:rsid w:val="00ED04D0"/>
    <w:rsid w:val="00ED1F6F"/>
    <w:rsid w:val="00ED575D"/>
    <w:rsid w:val="00ED697E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apps.dgs.ca.gov/documents/sam/SamPrint/new/sam_master/sam_master_file/chap8400/8422.1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BCFD-8476-49B0-B98A-C22CA143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8</cp:revision>
  <cp:lastPrinted>2004-11-15T20:06:00Z</cp:lastPrinted>
  <dcterms:created xsi:type="dcterms:W3CDTF">2020-08-28T23:21:00Z</dcterms:created>
  <dcterms:modified xsi:type="dcterms:W3CDTF">2020-10-26T20:13:00Z</dcterms:modified>
</cp:coreProperties>
</file>