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10F64" w14:textId="2FF50D26" w:rsidR="009306E6" w:rsidRPr="009306E6" w:rsidRDefault="009306E6" w:rsidP="009306E6">
      <w:pPr>
        <w:tabs>
          <w:tab w:val="left" w:pos="8280"/>
        </w:tabs>
        <w:spacing w:after="0" w:line="240" w:lineRule="auto"/>
        <w:rPr>
          <w:rFonts w:ascii="Arial" w:hAnsi="Arial" w:cs="Arial"/>
          <w:b/>
        </w:rPr>
      </w:pPr>
    </w:p>
    <w:p w14:paraId="2A5CCD99" w14:textId="77777777" w:rsidR="009306E6" w:rsidRPr="009306E6" w:rsidRDefault="009306E6" w:rsidP="009306E6">
      <w:pPr>
        <w:tabs>
          <w:tab w:val="left" w:pos="8280"/>
        </w:tabs>
        <w:spacing w:after="0" w:line="240" w:lineRule="auto"/>
        <w:rPr>
          <w:rFonts w:ascii="Arial" w:hAnsi="Arial" w:cs="Arial"/>
          <w:b/>
        </w:rPr>
      </w:pPr>
    </w:p>
    <w:p w14:paraId="454824FF" w14:textId="77777777" w:rsidR="009306E6" w:rsidRPr="004601A6" w:rsidRDefault="009306E6" w:rsidP="009306E6">
      <w:pPr>
        <w:tabs>
          <w:tab w:val="left" w:pos="8280"/>
        </w:tabs>
        <w:spacing w:after="0" w:line="240" w:lineRule="auto"/>
        <w:rPr>
          <w:rFonts w:ascii="Arial" w:hAnsi="Arial" w:cs="Arial"/>
          <w:b/>
          <w:sz w:val="24"/>
          <w:szCs w:val="24"/>
        </w:rPr>
      </w:pPr>
      <w:r w:rsidRPr="004601A6">
        <w:rPr>
          <w:rFonts w:ascii="Arial" w:hAnsi="Arial" w:cs="Arial"/>
          <w:b/>
          <w:sz w:val="24"/>
          <w:szCs w:val="24"/>
        </w:rPr>
        <w:t xml:space="preserve">BLUEPRINTING AND OTHER REPRODUCTION INVOICES </w:t>
      </w:r>
      <w:r w:rsidRPr="004601A6">
        <w:rPr>
          <w:rFonts w:ascii="Arial" w:hAnsi="Arial" w:cs="Arial"/>
          <w:b/>
          <w:sz w:val="24"/>
          <w:szCs w:val="24"/>
        </w:rPr>
        <w:tab/>
        <w:t>8422.105</w:t>
      </w:r>
    </w:p>
    <w:p w14:paraId="170779B1" w14:textId="4ADB95B0" w:rsidR="009306E6" w:rsidRPr="004601A6" w:rsidRDefault="009D15E5" w:rsidP="009306E6">
      <w:pPr>
        <w:tabs>
          <w:tab w:val="left" w:pos="8280"/>
        </w:tabs>
        <w:spacing w:after="0" w:line="240" w:lineRule="auto"/>
        <w:rPr>
          <w:rFonts w:ascii="Arial" w:hAnsi="Arial" w:cs="Arial"/>
          <w:sz w:val="24"/>
          <w:szCs w:val="24"/>
        </w:rPr>
      </w:pPr>
      <w:ins w:id="0" w:author="Tribble, Jerome" w:date="2020-04-15T14:12:00Z">
        <w:r w:rsidRPr="004601A6" w:rsidDel="009D15E5">
          <w:rPr>
            <w:rFonts w:ascii="Arial" w:hAnsi="Arial" w:cs="Arial"/>
            <w:sz w:val="24"/>
            <w:szCs w:val="24"/>
          </w:rPr>
          <w:t xml:space="preserve"> </w:t>
        </w:r>
      </w:ins>
      <w:r w:rsidR="009306E6" w:rsidRPr="004601A6">
        <w:rPr>
          <w:rFonts w:ascii="Arial" w:hAnsi="Arial" w:cs="Arial"/>
          <w:sz w:val="24"/>
          <w:szCs w:val="24"/>
        </w:rPr>
        <w:t>(</w:t>
      </w:r>
      <w:del w:id="1" w:author="Tribble, Jerome" w:date="2020-04-15T14:12:00Z">
        <w:r w:rsidRPr="004601A6" w:rsidDel="009D15E5">
          <w:rPr>
            <w:rFonts w:ascii="Arial" w:hAnsi="Arial" w:cs="Arial"/>
            <w:sz w:val="24"/>
            <w:szCs w:val="24"/>
          </w:rPr>
          <w:delText xml:space="preserve">Revised 10/1978 </w:delText>
        </w:r>
      </w:del>
      <w:ins w:id="2" w:author="Tribble, Jerome" w:date="2020-08-26T11:14:00Z">
        <w:r w:rsidR="00F70901" w:rsidRPr="004601A6">
          <w:rPr>
            <w:rFonts w:ascii="Arial" w:hAnsi="Arial" w:cs="Arial"/>
            <w:sz w:val="24"/>
            <w:szCs w:val="24"/>
          </w:rPr>
          <w:t xml:space="preserve">Deleted </w:t>
        </w:r>
      </w:ins>
      <w:ins w:id="3" w:author="Tribble, Jerome" w:date="2020-10-14T10:19:00Z">
        <w:r w:rsidR="00E919AE" w:rsidRPr="004601A6">
          <w:rPr>
            <w:rFonts w:ascii="Arial" w:hAnsi="Arial" w:cs="Arial"/>
            <w:sz w:val="24"/>
            <w:szCs w:val="24"/>
          </w:rPr>
          <w:t>10</w:t>
        </w:r>
      </w:ins>
      <w:ins w:id="4" w:author="Tribble, Jerome" w:date="2020-08-26T11:14:00Z">
        <w:r w:rsidR="00F70901" w:rsidRPr="004601A6">
          <w:rPr>
            <w:rFonts w:ascii="Arial" w:hAnsi="Arial" w:cs="Arial"/>
            <w:sz w:val="24"/>
            <w:szCs w:val="24"/>
          </w:rPr>
          <w:t>/2020</w:t>
        </w:r>
      </w:ins>
      <w:r w:rsidR="009306E6" w:rsidRPr="004601A6">
        <w:rPr>
          <w:rFonts w:ascii="Arial" w:hAnsi="Arial" w:cs="Arial"/>
          <w:sz w:val="24"/>
          <w:szCs w:val="24"/>
        </w:rPr>
        <w:t>)</w:t>
      </w:r>
    </w:p>
    <w:p w14:paraId="1203E39F" w14:textId="77777777" w:rsidR="009D15E5" w:rsidRPr="004601A6" w:rsidRDefault="009D15E5" w:rsidP="009306E6">
      <w:pPr>
        <w:tabs>
          <w:tab w:val="left" w:pos="8280"/>
        </w:tabs>
        <w:spacing w:after="0" w:line="240" w:lineRule="auto"/>
        <w:rPr>
          <w:rFonts w:ascii="Arial" w:hAnsi="Arial" w:cs="Arial"/>
          <w:sz w:val="24"/>
          <w:szCs w:val="24"/>
        </w:rPr>
      </w:pPr>
    </w:p>
    <w:p w14:paraId="4D5F7355" w14:textId="328F85C6" w:rsidR="002726EC" w:rsidRPr="004601A6" w:rsidDel="002726EC" w:rsidRDefault="002726EC" w:rsidP="009306E6">
      <w:pPr>
        <w:tabs>
          <w:tab w:val="left" w:pos="8280"/>
        </w:tabs>
        <w:spacing w:after="0" w:line="240" w:lineRule="auto"/>
        <w:rPr>
          <w:del w:id="5" w:author="Tribble, Jerome" w:date="2020-04-01T15:39:00Z"/>
          <w:rFonts w:ascii="Arial" w:hAnsi="Arial" w:cs="Arial"/>
          <w:sz w:val="24"/>
          <w:szCs w:val="24"/>
        </w:rPr>
      </w:pPr>
      <w:del w:id="6" w:author="Tribble, Jerome" w:date="2020-04-01T15:39:00Z">
        <w:r w:rsidRPr="004601A6" w:rsidDel="002726EC">
          <w:rPr>
            <w:rFonts w:ascii="Arial" w:hAnsi="Arial" w:cs="Arial"/>
            <w:sz w:val="24"/>
            <w:szCs w:val="24"/>
          </w:rPr>
          <w:delText xml:space="preserve">For payment of blueprinting and other reproduction services performed under service agreements, the original copies of vendor's summary invoices that list individual invoice numbers and amounts will be filed with the State Controller's Office. Supporting invoices will be retained by the agency for a period of six months from the date the claim is filed for payment.  The State Controller's Office, at its discretion, may audit the supporting invoices in the agency's office instead of a pre-audit of the supporting invoices at the time of approving the summary invoices for payment. </w:delText>
        </w:r>
      </w:del>
    </w:p>
    <w:p w14:paraId="451FE70D" w14:textId="470BCD1A" w:rsidR="002726EC" w:rsidRPr="004601A6" w:rsidDel="002726EC" w:rsidRDefault="002726EC" w:rsidP="009306E6">
      <w:pPr>
        <w:tabs>
          <w:tab w:val="left" w:pos="8280"/>
        </w:tabs>
        <w:spacing w:after="0" w:line="240" w:lineRule="auto"/>
        <w:rPr>
          <w:del w:id="7" w:author="Tribble, Jerome" w:date="2020-04-01T15:39:00Z"/>
          <w:rFonts w:ascii="Arial" w:hAnsi="Arial" w:cs="Arial"/>
          <w:sz w:val="24"/>
          <w:szCs w:val="24"/>
        </w:rPr>
      </w:pPr>
    </w:p>
    <w:p w14:paraId="14D43393" w14:textId="58807EF7" w:rsidR="009306E6" w:rsidRPr="004601A6" w:rsidDel="00B26682" w:rsidRDefault="002726EC" w:rsidP="009306E6">
      <w:pPr>
        <w:tabs>
          <w:tab w:val="left" w:pos="8280"/>
        </w:tabs>
        <w:spacing w:after="0" w:line="240" w:lineRule="auto"/>
        <w:rPr>
          <w:del w:id="8" w:author="Tribble, Jerome" w:date="2020-04-01T15:39:00Z"/>
          <w:rFonts w:ascii="Arial" w:hAnsi="Arial" w:cs="Arial"/>
          <w:sz w:val="24"/>
          <w:szCs w:val="24"/>
        </w:rPr>
      </w:pPr>
      <w:del w:id="9" w:author="Tribble, Jerome" w:date="2020-04-01T15:39:00Z">
        <w:r w:rsidRPr="004601A6" w:rsidDel="002726EC">
          <w:rPr>
            <w:rFonts w:ascii="Arial" w:hAnsi="Arial" w:cs="Arial"/>
            <w:sz w:val="24"/>
            <w:szCs w:val="24"/>
          </w:rPr>
          <w:delText>The agency is responsible for auditing the individual invoices to determine the propriety of charges and correctness of summary invoices for blueprinting and other reproduction services before filing a claim for payment</w:delText>
        </w:r>
      </w:del>
    </w:p>
    <w:p w14:paraId="54939C4D" w14:textId="3DE01642" w:rsidR="00B26682" w:rsidRDefault="00B26682" w:rsidP="009306E6">
      <w:pPr>
        <w:tabs>
          <w:tab w:val="left" w:pos="8280"/>
        </w:tabs>
        <w:spacing w:after="0" w:line="240" w:lineRule="auto"/>
        <w:rPr>
          <w:ins w:id="10" w:author="Tribble, Jerome" w:date="2020-08-31T13:30:00Z"/>
          <w:rFonts w:ascii="Arial" w:hAnsi="Arial" w:cs="Arial"/>
        </w:rPr>
      </w:pPr>
    </w:p>
    <w:p w14:paraId="58C2A51C" w14:textId="3E4519C9" w:rsidR="00B26682" w:rsidRDefault="00B26682" w:rsidP="009306E6">
      <w:pPr>
        <w:tabs>
          <w:tab w:val="left" w:pos="8280"/>
        </w:tabs>
        <w:spacing w:after="0" w:line="240" w:lineRule="auto"/>
        <w:rPr>
          <w:ins w:id="11" w:author="Tribble, Jerome" w:date="2020-08-31T13:30:00Z"/>
          <w:rFonts w:ascii="Arial" w:hAnsi="Arial" w:cs="Arial"/>
        </w:rPr>
      </w:pPr>
    </w:p>
    <w:p w14:paraId="7BFAFC19" w14:textId="77777777" w:rsidR="00B26682" w:rsidRPr="009306E6" w:rsidRDefault="00B26682" w:rsidP="009306E6">
      <w:pPr>
        <w:tabs>
          <w:tab w:val="left" w:pos="8280"/>
        </w:tabs>
        <w:spacing w:after="0" w:line="240" w:lineRule="auto"/>
        <w:rPr>
          <w:ins w:id="12" w:author="Tribble, Jerome" w:date="2020-08-31T13:30:00Z"/>
          <w:rFonts w:ascii="Arial" w:hAnsi="Arial" w:cs="Arial"/>
        </w:rPr>
      </w:pPr>
    </w:p>
    <w:p w14:paraId="2EC02E2A" w14:textId="4C173926" w:rsidR="00440B51" w:rsidRDefault="00E919AE" w:rsidP="00B26682">
      <w:pPr>
        <w:tabs>
          <w:tab w:val="left" w:pos="8280"/>
        </w:tabs>
        <w:spacing w:after="0" w:line="240" w:lineRule="auto"/>
        <w:rPr>
          <w:rFonts w:ascii="Arial" w:hAnsi="Arial" w:cs="Arial"/>
        </w:rPr>
      </w:pPr>
      <w:ins w:id="13" w:author="Tribble, Jerome" w:date="2020-10-14T10:19:00Z">
        <w:r>
          <w:rPr>
            <w:rFonts w:ascii="Times New Roman" w:hAnsi="Times New Roman"/>
            <w:noProof/>
            <w:sz w:val="24"/>
            <w:szCs w:val="24"/>
            <w:lang w:bidi="ar-SA"/>
          </w:rPr>
          <mc:AlternateContent>
            <mc:Choice Requires="wps">
              <w:drawing>
                <wp:anchor distT="0" distB="0" distL="114300" distR="114300" simplePos="0" relativeHeight="251659264" behindDoc="0" locked="0" layoutInCell="1" allowOverlap="1" wp14:anchorId="127EAA9C" wp14:editId="1376B555">
                  <wp:simplePos x="0" y="0"/>
                  <wp:positionH relativeFrom="column">
                    <wp:posOffset>4805045</wp:posOffset>
                  </wp:positionH>
                  <wp:positionV relativeFrom="paragraph">
                    <wp:posOffset>786130</wp:posOffset>
                  </wp:positionV>
                  <wp:extent cx="1257300" cy="52387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1257300" cy="523875"/>
                          </a:xfrm>
                          <a:prstGeom prst="rect">
                            <a:avLst/>
                          </a:prstGeom>
                          <a:solidFill>
                            <a:sysClr val="window" lastClr="FFFFFF"/>
                          </a:solidFill>
                          <a:ln w="6350">
                            <a:solidFill>
                              <a:sysClr val="window" lastClr="FFFFFF">
                                <a:lumMod val="75000"/>
                              </a:sysClr>
                            </a:solidFill>
                          </a:ln>
                          <a:effectLst/>
                        </wps:spPr>
                        <wps:txbx>
                          <w:txbxContent>
                            <w:p w14:paraId="2063DEFE" w14:textId="1CCB8EE6" w:rsidR="00E919AE" w:rsidRDefault="00E919AE" w:rsidP="00E919AE">
                              <w:pPr>
                                <w:pStyle w:val="NoSpacing"/>
                                <w:rPr>
                                  <w:rFonts w:ascii="Arial" w:hAnsi="Arial" w:cs="Arial"/>
                                  <w:i/>
                                </w:rPr>
                              </w:pPr>
                              <w:r>
                                <w:rPr>
                                  <w:rFonts w:ascii="Arial" w:hAnsi="Arial" w:cs="Arial"/>
                                  <w:i/>
                                </w:rPr>
                                <w:t xml:space="preserve">RS </w:t>
                              </w:r>
                              <w:r w:rsidR="001F6A8D">
                                <w:rPr>
                                  <w:rFonts w:ascii="Arial" w:hAnsi="Arial" w:cs="Arial"/>
                                  <w:i/>
                                </w:rPr>
                                <w:t>10/26/2020</w:t>
                              </w:r>
                              <w:bookmarkStart w:id="14" w:name="_GoBack"/>
                              <w:bookmarkEnd w:id="14"/>
                            </w:p>
                            <w:p w14:paraId="326E7238" w14:textId="77777777" w:rsidR="00E919AE" w:rsidRDefault="00E919AE" w:rsidP="00E919AE">
                              <w:pPr>
                                <w:pStyle w:val="NoSpacing"/>
                                <w:rPr>
                                  <w:rFonts w:ascii="Arial" w:hAnsi="Arial" w:cs="Arial"/>
                                  <w:i/>
                                </w:rPr>
                              </w:pPr>
                              <w:r>
                                <w:rPr>
                                  <w:rFonts w:ascii="Arial" w:hAnsi="Arial" w:cs="Arial"/>
                                  <w:i/>
                                </w:rPr>
                                <w:t>JT 10/14/2020</w:t>
                              </w:r>
                            </w:p>
                            <w:p w14:paraId="52208DCF" w14:textId="77777777" w:rsidR="00E919AE" w:rsidRDefault="00E919AE" w:rsidP="00E919AE">
                              <w:pPr>
                                <w:pStyle w:val="NoSpacing"/>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27EAA9C" id="_x0000_t202" coordsize="21600,21600" o:spt="202" path="m,l,21600r21600,l21600,xe">
                  <v:stroke joinstyle="miter"/>
                  <v:path gradientshapeok="t" o:connecttype="rect"/>
                </v:shapetype>
                <v:shape id="Text Box 18" o:spid="_x0000_s1026" type="#_x0000_t202" style="position:absolute;margin-left:378.35pt;margin-top:61.9pt;width:99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" fillcolor="window" strokecolor="#bfbfbf" strokeweight=".5pt">
                  <v:textbox>
                    <w:txbxContent>
                      <w:p w14:paraId="2063DEFE" w14:textId="1CCB8EE6" w:rsidR="00E919AE" w:rsidRDefault="00E919AE" w:rsidP="00E919AE">
                        <w:pPr>
                          <w:pStyle w:val="NoSpacing"/>
                          <w:rPr>
                            <w:rFonts w:ascii="Arial" w:hAnsi="Arial" w:cs="Arial"/>
                            <w:i/>
                          </w:rPr>
                        </w:pPr>
                        <w:r>
                          <w:rPr>
                            <w:rFonts w:ascii="Arial" w:hAnsi="Arial" w:cs="Arial"/>
                            <w:i/>
                          </w:rPr>
                          <w:t xml:space="preserve">RS </w:t>
                        </w:r>
                        <w:r w:rsidR="001F6A8D">
                          <w:rPr>
                            <w:rFonts w:ascii="Arial" w:hAnsi="Arial" w:cs="Arial"/>
                            <w:i/>
                          </w:rPr>
                          <w:t>10/26/2020</w:t>
                        </w:r>
                        <w:bookmarkStart w:id="15" w:name="_GoBack"/>
                        <w:bookmarkEnd w:id="15"/>
                      </w:p>
                      <w:p w14:paraId="326E7238" w14:textId="77777777" w:rsidR="00E919AE" w:rsidRDefault="00E919AE" w:rsidP="00E919AE">
                        <w:pPr>
                          <w:pStyle w:val="NoSpacing"/>
                          <w:rPr>
                            <w:rFonts w:ascii="Arial" w:hAnsi="Arial" w:cs="Arial"/>
                            <w:i/>
                          </w:rPr>
                        </w:pPr>
                        <w:r>
                          <w:rPr>
                            <w:rFonts w:ascii="Arial" w:hAnsi="Arial" w:cs="Arial"/>
                            <w:i/>
                          </w:rPr>
                          <w:t>JT 10/14/2020</w:t>
                        </w:r>
                      </w:p>
                      <w:p w14:paraId="52208DCF" w14:textId="77777777" w:rsidR="00E919AE" w:rsidRDefault="00E919AE" w:rsidP="00E919AE">
                        <w:pPr>
                          <w:pStyle w:val="NoSpacing"/>
                          <w:rPr>
                            <w:i/>
                          </w:rPr>
                        </w:pPr>
                      </w:p>
                    </w:txbxContent>
                  </v:textbox>
                </v:shape>
              </w:pict>
            </mc:Fallback>
          </mc:AlternateContent>
        </w:r>
      </w:ins>
    </w:p>
    <w:sectPr w:rsidR="00440B51" w:rsidSect="00B84B9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20F40" w14:textId="77777777" w:rsidR="00CE6DFD" w:rsidRDefault="00CE6DFD">
      <w:r>
        <w:separator/>
      </w:r>
    </w:p>
  </w:endnote>
  <w:endnote w:type="continuationSeparator" w:id="0">
    <w:p w14:paraId="60165D77" w14:textId="77777777" w:rsidR="00CE6DFD" w:rsidRDefault="00CE6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52CB9" w14:textId="77777777" w:rsidR="00CE6DFD" w:rsidRDefault="00CE6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691F3" w14:textId="77777777" w:rsidR="00CE6DFD" w:rsidRDefault="00CE6D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6B60A" w14:textId="77777777" w:rsidR="00CE6DFD" w:rsidRDefault="00CE6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CB652" w14:textId="77777777" w:rsidR="00CE6DFD" w:rsidRDefault="00CE6DFD">
      <w:r>
        <w:separator/>
      </w:r>
    </w:p>
  </w:footnote>
  <w:footnote w:type="continuationSeparator" w:id="0">
    <w:p w14:paraId="62F2370C" w14:textId="77777777" w:rsidR="00CE6DFD" w:rsidRDefault="00CE6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0DA4E" w14:textId="77777777" w:rsidR="00CE6DFD" w:rsidRDefault="00CE6D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01AC1" w14:textId="42569CA8" w:rsidR="00CE6DFD" w:rsidRDefault="00CE6DFD" w:rsidP="003435AD">
    <w:pPr>
      <w:pStyle w:val="Header"/>
    </w:pPr>
    <w:r>
      <w:ptab w:relativeTo="margin" w:alignment="center" w:leader="none"/>
    </w:r>
    <w:ins w:id="16" w:author="Tribble, Jerome" w:date="2020-04-15T12:02:00Z">
      <w:r>
        <w:t xml:space="preserve">SAM </w:t>
      </w:r>
    </w:ins>
    <w:ins w:id="17" w:author="Tribble, Jerome" w:date="2020-04-15T12:03:00Z">
      <w:r>
        <w:t xml:space="preserve">- </w:t>
      </w:r>
    </w:ins>
    <w:ins w:id="18" w:author="Tribble, Jerome" w:date="2020-04-15T12:02:00Z">
      <w:r>
        <w:t>DISBURSEMENT</w:t>
      </w:r>
    </w:ins>
    <w:r>
      <w: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E5D4F" w14:textId="77777777" w:rsidR="00CE6DFD" w:rsidRDefault="00CE6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A9B"/>
    <w:multiLevelType w:val="multilevel"/>
    <w:tmpl w:val="5E622C92"/>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167F5"/>
    <w:multiLevelType w:val="hybridMultilevel"/>
    <w:tmpl w:val="F968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E048D"/>
    <w:multiLevelType w:val="hybridMultilevel"/>
    <w:tmpl w:val="A0CE8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25F63"/>
    <w:multiLevelType w:val="hybridMultilevel"/>
    <w:tmpl w:val="568C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0345D"/>
    <w:multiLevelType w:val="hybridMultilevel"/>
    <w:tmpl w:val="3AD8D1D4"/>
    <w:lvl w:ilvl="0" w:tplc="2820B84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21FC781B"/>
    <w:multiLevelType w:val="hybridMultilevel"/>
    <w:tmpl w:val="6F80EA96"/>
    <w:lvl w:ilvl="0" w:tplc="1E96D9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B5D60"/>
    <w:multiLevelType w:val="hybridMultilevel"/>
    <w:tmpl w:val="C994D9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CB4AFF"/>
    <w:multiLevelType w:val="hybridMultilevel"/>
    <w:tmpl w:val="DAD6CFBC"/>
    <w:lvl w:ilvl="0" w:tplc="407E7EA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C3894"/>
    <w:multiLevelType w:val="hybridMultilevel"/>
    <w:tmpl w:val="4462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B90268"/>
    <w:multiLevelType w:val="multilevel"/>
    <w:tmpl w:val="F936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6713D8"/>
    <w:multiLevelType w:val="hybridMultilevel"/>
    <w:tmpl w:val="B3660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27E30"/>
    <w:multiLevelType w:val="hybridMultilevel"/>
    <w:tmpl w:val="B78892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1AA6475"/>
    <w:multiLevelType w:val="multilevel"/>
    <w:tmpl w:val="5E622C92"/>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E93DE5"/>
    <w:multiLevelType w:val="hybridMultilevel"/>
    <w:tmpl w:val="7FB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6A1131"/>
    <w:multiLevelType w:val="multilevel"/>
    <w:tmpl w:val="5176B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A37717"/>
    <w:multiLevelType w:val="hybridMultilevel"/>
    <w:tmpl w:val="E2AA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2673AB"/>
    <w:multiLevelType w:val="hybridMultilevel"/>
    <w:tmpl w:val="7A26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27778"/>
    <w:multiLevelType w:val="hybridMultilevel"/>
    <w:tmpl w:val="EFA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5655F"/>
    <w:multiLevelType w:val="multilevel"/>
    <w:tmpl w:val="5642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B71EA1"/>
    <w:multiLevelType w:val="hybridMultilevel"/>
    <w:tmpl w:val="6C64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75A8A"/>
    <w:multiLevelType w:val="multilevel"/>
    <w:tmpl w:val="6EB6A200"/>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EC62F8"/>
    <w:multiLevelType w:val="multilevel"/>
    <w:tmpl w:val="2332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6D1A74"/>
    <w:multiLevelType w:val="hybridMultilevel"/>
    <w:tmpl w:val="F4DE7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E03ED9"/>
    <w:multiLevelType w:val="hybridMultilevel"/>
    <w:tmpl w:val="2F788CF6"/>
    <w:lvl w:ilvl="0" w:tplc="D2DA6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1825A1"/>
    <w:multiLevelType w:val="hybridMultilevel"/>
    <w:tmpl w:val="AE52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C5059A"/>
    <w:multiLevelType w:val="hybridMultilevel"/>
    <w:tmpl w:val="3D66C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832ED3"/>
    <w:multiLevelType w:val="multilevel"/>
    <w:tmpl w:val="34D67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134936"/>
    <w:multiLevelType w:val="multilevel"/>
    <w:tmpl w:val="CE46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E418E5"/>
    <w:multiLevelType w:val="hybridMultilevel"/>
    <w:tmpl w:val="8C900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562834"/>
    <w:multiLevelType w:val="multilevel"/>
    <w:tmpl w:val="07AA88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637566"/>
    <w:multiLevelType w:val="hybridMultilevel"/>
    <w:tmpl w:val="12024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B47CC6"/>
    <w:multiLevelType w:val="hybridMultilevel"/>
    <w:tmpl w:val="38CAE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196152"/>
    <w:multiLevelType w:val="hybridMultilevel"/>
    <w:tmpl w:val="F59C0B48"/>
    <w:lvl w:ilvl="0" w:tplc="63C28E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723456"/>
    <w:multiLevelType w:val="hybridMultilevel"/>
    <w:tmpl w:val="E6669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A1317F"/>
    <w:multiLevelType w:val="hybridMultilevel"/>
    <w:tmpl w:val="17A6B82A"/>
    <w:lvl w:ilvl="0" w:tplc="407E7EA8">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32744C"/>
    <w:multiLevelType w:val="hybridMultilevel"/>
    <w:tmpl w:val="711CA28C"/>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0058D9"/>
    <w:multiLevelType w:val="hybridMultilevel"/>
    <w:tmpl w:val="7DB02CC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864699"/>
    <w:multiLevelType w:val="multilevel"/>
    <w:tmpl w:val="1E1EA4C0"/>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F0248E"/>
    <w:multiLevelType w:val="hybridMultilevel"/>
    <w:tmpl w:val="2EE2F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B0597E"/>
    <w:multiLevelType w:val="hybridMultilevel"/>
    <w:tmpl w:val="02C80518"/>
    <w:lvl w:ilvl="0" w:tplc="C568E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7"/>
  </w:num>
  <w:num w:numId="3">
    <w:abstractNumId w:val="36"/>
  </w:num>
  <w:num w:numId="4">
    <w:abstractNumId w:val="2"/>
  </w:num>
  <w:num w:numId="5">
    <w:abstractNumId w:val="25"/>
  </w:num>
  <w:num w:numId="6">
    <w:abstractNumId w:val="5"/>
  </w:num>
  <w:num w:numId="7">
    <w:abstractNumId w:val="39"/>
  </w:num>
  <w:num w:numId="8">
    <w:abstractNumId w:val="13"/>
  </w:num>
  <w:num w:numId="9">
    <w:abstractNumId w:val="24"/>
  </w:num>
  <w:num w:numId="10">
    <w:abstractNumId w:val="19"/>
  </w:num>
  <w:num w:numId="11">
    <w:abstractNumId w:val="14"/>
  </w:num>
  <w:num w:numId="12">
    <w:abstractNumId w:val="34"/>
  </w:num>
  <w:num w:numId="13">
    <w:abstractNumId w:val="1"/>
  </w:num>
  <w:num w:numId="14">
    <w:abstractNumId w:val="37"/>
  </w:num>
  <w:num w:numId="15">
    <w:abstractNumId w:val="20"/>
  </w:num>
  <w:num w:numId="16">
    <w:abstractNumId w:val="0"/>
  </w:num>
  <w:num w:numId="17">
    <w:abstractNumId w:val="12"/>
  </w:num>
  <w:num w:numId="18">
    <w:abstractNumId w:val="10"/>
  </w:num>
  <w:num w:numId="19">
    <w:abstractNumId w:val="7"/>
  </w:num>
  <w:num w:numId="20">
    <w:abstractNumId w:val="22"/>
  </w:num>
  <w:num w:numId="21">
    <w:abstractNumId w:val="26"/>
  </w:num>
  <w:num w:numId="22">
    <w:abstractNumId w:val="29"/>
  </w:num>
  <w:num w:numId="23">
    <w:abstractNumId w:val="27"/>
  </w:num>
  <w:num w:numId="24">
    <w:abstractNumId w:val="18"/>
  </w:num>
  <w:num w:numId="25">
    <w:abstractNumId w:val="21"/>
  </w:num>
  <w:num w:numId="26">
    <w:abstractNumId w:val="9"/>
  </w:num>
  <w:num w:numId="27">
    <w:abstractNumId w:val="16"/>
  </w:num>
  <w:num w:numId="28">
    <w:abstractNumId w:val="33"/>
  </w:num>
  <w:num w:numId="29">
    <w:abstractNumId w:val="38"/>
  </w:num>
  <w:num w:numId="30">
    <w:abstractNumId w:val="8"/>
  </w:num>
  <w:num w:numId="31">
    <w:abstractNumId w:val="35"/>
  </w:num>
  <w:num w:numId="32">
    <w:abstractNumId w:val="11"/>
  </w:num>
  <w:num w:numId="33">
    <w:abstractNumId w:val="15"/>
  </w:num>
  <w:num w:numId="34">
    <w:abstractNumId w:val="3"/>
  </w:num>
  <w:num w:numId="35">
    <w:abstractNumId w:val="31"/>
  </w:num>
  <w:num w:numId="36">
    <w:abstractNumId w:val="4"/>
  </w:num>
  <w:num w:numId="37">
    <w:abstractNumId w:val="23"/>
  </w:num>
  <w:num w:numId="38">
    <w:abstractNumId w:val="32"/>
  </w:num>
  <w:num w:numId="39">
    <w:abstractNumId w:val="6"/>
  </w:num>
  <w:num w:numId="4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ibble, Jerome">
    <w15:presenceInfo w15:providerId="AD" w15:userId="S-1-5-21-2018394313-652884422-1811762917-19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U0NDI1sjAwNDY0NzVT0lEKTi0uzszPAykwtqwFADPIZqYtAAAA"/>
  </w:docVars>
  <w:rsids>
    <w:rsidRoot w:val="009759A5"/>
    <w:rsid w:val="0000161F"/>
    <w:rsid w:val="000032A6"/>
    <w:rsid w:val="00013C68"/>
    <w:rsid w:val="00013ED8"/>
    <w:rsid w:val="000157C9"/>
    <w:rsid w:val="00016D3A"/>
    <w:rsid w:val="00017F9B"/>
    <w:rsid w:val="0002257F"/>
    <w:rsid w:val="00022968"/>
    <w:rsid w:val="00027745"/>
    <w:rsid w:val="00033923"/>
    <w:rsid w:val="00036E71"/>
    <w:rsid w:val="00036F60"/>
    <w:rsid w:val="000434EB"/>
    <w:rsid w:val="00045550"/>
    <w:rsid w:val="00046B75"/>
    <w:rsid w:val="00052288"/>
    <w:rsid w:val="00052445"/>
    <w:rsid w:val="00052955"/>
    <w:rsid w:val="00060F31"/>
    <w:rsid w:val="00061683"/>
    <w:rsid w:val="00061E2B"/>
    <w:rsid w:val="00062A63"/>
    <w:rsid w:val="00067B2F"/>
    <w:rsid w:val="0007261D"/>
    <w:rsid w:val="00073CBD"/>
    <w:rsid w:val="00075781"/>
    <w:rsid w:val="000806C0"/>
    <w:rsid w:val="000811E6"/>
    <w:rsid w:val="000812F4"/>
    <w:rsid w:val="00084631"/>
    <w:rsid w:val="0008755F"/>
    <w:rsid w:val="000902BA"/>
    <w:rsid w:val="0009297B"/>
    <w:rsid w:val="00093DDC"/>
    <w:rsid w:val="00094BCF"/>
    <w:rsid w:val="000A0C34"/>
    <w:rsid w:val="000A29AD"/>
    <w:rsid w:val="000A34E1"/>
    <w:rsid w:val="000A592F"/>
    <w:rsid w:val="000B183A"/>
    <w:rsid w:val="000B1BDA"/>
    <w:rsid w:val="000B21F0"/>
    <w:rsid w:val="000B77F4"/>
    <w:rsid w:val="000C40E0"/>
    <w:rsid w:val="000C41C9"/>
    <w:rsid w:val="000C43B6"/>
    <w:rsid w:val="000C442F"/>
    <w:rsid w:val="000C56B6"/>
    <w:rsid w:val="000D2086"/>
    <w:rsid w:val="000D53F7"/>
    <w:rsid w:val="000E09B1"/>
    <w:rsid w:val="000E2A75"/>
    <w:rsid w:val="000E2E99"/>
    <w:rsid w:val="000E4E8E"/>
    <w:rsid w:val="000E5690"/>
    <w:rsid w:val="000F005E"/>
    <w:rsid w:val="000F01E9"/>
    <w:rsid w:val="000F0F11"/>
    <w:rsid w:val="000F17FD"/>
    <w:rsid w:val="000F18E3"/>
    <w:rsid w:val="000F1EAE"/>
    <w:rsid w:val="000F277A"/>
    <w:rsid w:val="000F44FD"/>
    <w:rsid w:val="000F6092"/>
    <w:rsid w:val="001005AE"/>
    <w:rsid w:val="00106667"/>
    <w:rsid w:val="00114CD9"/>
    <w:rsid w:val="0011566A"/>
    <w:rsid w:val="00116C73"/>
    <w:rsid w:val="00116E58"/>
    <w:rsid w:val="0012292B"/>
    <w:rsid w:val="00123B46"/>
    <w:rsid w:val="00124463"/>
    <w:rsid w:val="00125FE1"/>
    <w:rsid w:val="00131C98"/>
    <w:rsid w:val="00132D55"/>
    <w:rsid w:val="00133A18"/>
    <w:rsid w:val="001409F0"/>
    <w:rsid w:val="00140CD2"/>
    <w:rsid w:val="00141525"/>
    <w:rsid w:val="0014273D"/>
    <w:rsid w:val="001445C9"/>
    <w:rsid w:val="00146B59"/>
    <w:rsid w:val="00150149"/>
    <w:rsid w:val="001508EF"/>
    <w:rsid w:val="00152269"/>
    <w:rsid w:val="001542AB"/>
    <w:rsid w:val="0015464F"/>
    <w:rsid w:val="0015559B"/>
    <w:rsid w:val="00162B9F"/>
    <w:rsid w:val="001647E7"/>
    <w:rsid w:val="001652EF"/>
    <w:rsid w:val="001659F9"/>
    <w:rsid w:val="001665C7"/>
    <w:rsid w:val="001728EA"/>
    <w:rsid w:val="00172D1C"/>
    <w:rsid w:val="001730D8"/>
    <w:rsid w:val="00173DD9"/>
    <w:rsid w:val="001741B9"/>
    <w:rsid w:val="00181F6E"/>
    <w:rsid w:val="00182D57"/>
    <w:rsid w:val="0018386F"/>
    <w:rsid w:val="00191EF8"/>
    <w:rsid w:val="0019239C"/>
    <w:rsid w:val="001A0C06"/>
    <w:rsid w:val="001A33B2"/>
    <w:rsid w:val="001A6255"/>
    <w:rsid w:val="001A677C"/>
    <w:rsid w:val="001A7917"/>
    <w:rsid w:val="001B0F68"/>
    <w:rsid w:val="001B1928"/>
    <w:rsid w:val="001B482D"/>
    <w:rsid w:val="001C2F04"/>
    <w:rsid w:val="001C38CE"/>
    <w:rsid w:val="001C590E"/>
    <w:rsid w:val="001D1049"/>
    <w:rsid w:val="001D3F9C"/>
    <w:rsid w:val="001E2B90"/>
    <w:rsid w:val="001E3AEF"/>
    <w:rsid w:val="001F098E"/>
    <w:rsid w:val="001F6A8D"/>
    <w:rsid w:val="0020442E"/>
    <w:rsid w:val="0020450C"/>
    <w:rsid w:val="00204AA8"/>
    <w:rsid w:val="002051FB"/>
    <w:rsid w:val="00206E25"/>
    <w:rsid w:val="00211C92"/>
    <w:rsid w:val="00222400"/>
    <w:rsid w:val="002225E5"/>
    <w:rsid w:val="002239E9"/>
    <w:rsid w:val="00225D61"/>
    <w:rsid w:val="00226D72"/>
    <w:rsid w:val="00230B8B"/>
    <w:rsid w:val="002351AD"/>
    <w:rsid w:val="002351C5"/>
    <w:rsid w:val="00235601"/>
    <w:rsid w:val="0023782C"/>
    <w:rsid w:val="00245F2C"/>
    <w:rsid w:val="00250EB0"/>
    <w:rsid w:val="002511EA"/>
    <w:rsid w:val="00251B4D"/>
    <w:rsid w:val="00253BC6"/>
    <w:rsid w:val="00256BEE"/>
    <w:rsid w:val="00257909"/>
    <w:rsid w:val="00260872"/>
    <w:rsid w:val="00262A6C"/>
    <w:rsid w:val="00266114"/>
    <w:rsid w:val="00267B66"/>
    <w:rsid w:val="00270725"/>
    <w:rsid w:val="00271848"/>
    <w:rsid w:val="002726EC"/>
    <w:rsid w:val="00273300"/>
    <w:rsid w:val="002738B4"/>
    <w:rsid w:val="00285CA1"/>
    <w:rsid w:val="002863C4"/>
    <w:rsid w:val="002911A2"/>
    <w:rsid w:val="002936A7"/>
    <w:rsid w:val="002949CD"/>
    <w:rsid w:val="002A0117"/>
    <w:rsid w:val="002A1C6A"/>
    <w:rsid w:val="002A38E2"/>
    <w:rsid w:val="002B69B6"/>
    <w:rsid w:val="002C14D6"/>
    <w:rsid w:val="002C15E9"/>
    <w:rsid w:val="002C37C9"/>
    <w:rsid w:val="002C54BC"/>
    <w:rsid w:val="002D1CE6"/>
    <w:rsid w:val="002D3CBF"/>
    <w:rsid w:val="002D504C"/>
    <w:rsid w:val="002D6BA1"/>
    <w:rsid w:val="002E16C6"/>
    <w:rsid w:val="002E1E0A"/>
    <w:rsid w:val="002E5911"/>
    <w:rsid w:val="002F3CEE"/>
    <w:rsid w:val="002F42D8"/>
    <w:rsid w:val="002F706B"/>
    <w:rsid w:val="00300753"/>
    <w:rsid w:val="00304864"/>
    <w:rsid w:val="00304E75"/>
    <w:rsid w:val="003078C0"/>
    <w:rsid w:val="003113DA"/>
    <w:rsid w:val="003125BF"/>
    <w:rsid w:val="003141CC"/>
    <w:rsid w:val="00317065"/>
    <w:rsid w:val="00320F0F"/>
    <w:rsid w:val="00321D06"/>
    <w:rsid w:val="00321F11"/>
    <w:rsid w:val="00325895"/>
    <w:rsid w:val="0032639D"/>
    <w:rsid w:val="00330695"/>
    <w:rsid w:val="00331C7D"/>
    <w:rsid w:val="00333475"/>
    <w:rsid w:val="003349B8"/>
    <w:rsid w:val="00334D9C"/>
    <w:rsid w:val="00335E41"/>
    <w:rsid w:val="00336299"/>
    <w:rsid w:val="003435AD"/>
    <w:rsid w:val="00343804"/>
    <w:rsid w:val="00352F27"/>
    <w:rsid w:val="00357CFA"/>
    <w:rsid w:val="00364857"/>
    <w:rsid w:val="00364EB9"/>
    <w:rsid w:val="00374564"/>
    <w:rsid w:val="003749B9"/>
    <w:rsid w:val="00376F87"/>
    <w:rsid w:val="00382DFE"/>
    <w:rsid w:val="0038317C"/>
    <w:rsid w:val="003842E5"/>
    <w:rsid w:val="003858AF"/>
    <w:rsid w:val="0038715F"/>
    <w:rsid w:val="00391AC1"/>
    <w:rsid w:val="0039265D"/>
    <w:rsid w:val="00395106"/>
    <w:rsid w:val="003A2733"/>
    <w:rsid w:val="003A2922"/>
    <w:rsid w:val="003A4BA5"/>
    <w:rsid w:val="003A4F3E"/>
    <w:rsid w:val="003A62D9"/>
    <w:rsid w:val="003A745F"/>
    <w:rsid w:val="003B2D77"/>
    <w:rsid w:val="003B5828"/>
    <w:rsid w:val="003B58DA"/>
    <w:rsid w:val="003B749A"/>
    <w:rsid w:val="003B7BEF"/>
    <w:rsid w:val="003C186E"/>
    <w:rsid w:val="003D0E62"/>
    <w:rsid w:val="003D21C4"/>
    <w:rsid w:val="003D2E72"/>
    <w:rsid w:val="003D4953"/>
    <w:rsid w:val="003D4B8A"/>
    <w:rsid w:val="003D5048"/>
    <w:rsid w:val="003D5AEA"/>
    <w:rsid w:val="003E41FB"/>
    <w:rsid w:val="003F1F89"/>
    <w:rsid w:val="003F3193"/>
    <w:rsid w:val="003F3291"/>
    <w:rsid w:val="00400708"/>
    <w:rsid w:val="00400A6F"/>
    <w:rsid w:val="0040109B"/>
    <w:rsid w:val="0040187E"/>
    <w:rsid w:val="00412182"/>
    <w:rsid w:val="00412EE4"/>
    <w:rsid w:val="00413BB9"/>
    <w:rsid w:val="00415074"/>
    <w:rsid w:val="00415A54"/>
    <w:rsid w:val="004172B7"/>
    <w:rsid w:val="00420225"/>
    <w:rsid w:val="00420805"/>
    <w:rsid w:val="004221B8"/>
    <w:rsid w:val="00423783"/>
    <w:rsid w:val="00425526"/>
    <w:rsid w:val="00425E48"/>
    <w:rsid w:val="00427D26"/>
    <w:rsid w:val="0043513F"/>
    <w:rsid w:val="00440B51"/>
    <w:rsid w:val="00441D5E"/>
    <w:rsid w:val="00441FD6"/>
    <w:rsid w:val="00446575"/>
    <w:rsid w:val="00447BA1"/>
    <w:rsid w:val="0045059F"/>
    <w:rsid w:val="00450D00"/>
    <w:rsid w:val="00451A5B"/>
    <w:rsid w:val="004523B7"/>
    <w:rsid w:val="0045297D"/>
    <w:rsid w:val="00452BD4"/>
    <w:rsid w:val="0045450F"/>
    <w:rsid w:val="00455F8E"/>
    <w:rsid w:val="00456B5E"/>
    <w:rsid w:val="004601A6"/>
    <w:rsid w:val="00460B31"/>
    <w:rsid w:val="00465361"/>
    <w:rsid w:val="004657FD"/>
    <w:rsid w:val="00465A9C"/>
    <w:rsid w:val="00467200"/>
    <w:rsid w:val="00467C96"/>
    <w:rsid w:val="00482A6E"/>
    <w:rsid w:val="00482AA1"/>
    <w:rsid w:val="0048707E"/>
    <w:rsid w:val="00495023"/>
    <w:rsid w:val="004966E0"/>
    <w:rsid w:val="00496AD6"/>
    <w:rsid w:val="004A18D2"/>
    <w:rsid w:val="004A2CDD"/>
    <w:rsid w:val="004A70CA"/>
    <w:rsid w:val="004B478C"/>
    <w:rsid w:val="004B5C90"/>
    <w:rsid w:val="004B6171"/>
    <w:rsid w:val="004C0592"/>
    <w:rsid w:val="004C141C"/>
    <w:rsid w:val="004C1E6E"/>
    <w:rsid w:val="004C2963"/>
    <w:rsid w:val="004C3875"/>
    <w:rsid w:val="004C71FB"/>
    <w:rsid w:val="004D3B3E"/>
    <w:rsid w:val="004D481E"/>
    <w:rsid w:val="004E11AC"/>
    <w:rsid w:val="004E20DB"/>
    <w:rsid w:val="004E2B77"/>
    <w:rsid w:val="004E7E04"/>
    <w:rsid w:val="004F096D"/>
    <w:rsid w:val="004F0E26"/>
    <w:rsid w:val="00500614"/>
    <w:rsid w:val="0050105C"/>
    <w:rsid w:val="005018EE"/>
    <w:rsid w:val="00502117"/>
    <w:rsid w:val="00505BE9"/>
    <w:rsid w:val="00506367"/>
    <w:rsid w:val="00513B9F"/>
    <w:rsid w:val="005153FF"/>
    <w:rsid w:val="005159E4"/>
    <w:rsid w:val="00517FE3"/>
    <w:rsid w:val="005223B8"/>
    <w:rsid w:val="00527892"/>
    <w:rsid w:val="0053308F"/>
    <w:rsid w:val="00535B55"/>
    <w:rsid w:val="0054293D"/>
    <w:rsid w:val="00543507"/>
    <w:rsid w:val="0054425D"/>
    <w:rsid w:val="00545134"/>
    <w:rsid w:val="00547A92"/>
    <w:rsid w:val="00553702"/>
    <w:rsid w:val="005538B8"/>
    <w:rsid w:val="00557132"/>
    <w:rsid w:val="0055793D"/>
    <w:rsid w:val="00560403"/>
    <w:rsid w:val="00561470"/>
    <w:rsid w:val="00564174"/>
    <w:rsid w:val="0056570D"/>
    <w:rsid w:val="00566490"/>
    <w:rsid w:val="00567A9B"/>
    <w:rsid w:val="00570194"/>
    <w:rsid w:val="0057081B"/>
    <w:rsid w:val="00570980"/>
    <w:rsid w:val="00572A5D"/>
    <w:rsid w:val="0057394B"/>
    <w:rsid w:val="005829E0"/>
    <w:rsid w:val="005838F2"/>
    <w:rsid w:val="00587E9C"/>
    <w:rsid w:val="00591D5A"/>
    <w:rsid w:val="00591E7D"/>
    <w:rsid w:val="00593088"/>
    <w:rsid w:val="005A32F7"/>
    <w:rsid w:val="005A4056"/>
    <w:rsid w:val="005B0B19"/>
    <w:rsid w:val="005B415F"/>
    <w:rsid w:val="005B562D"/>
    <w:rsid w:val="005C0683"/>
    <w:rsid w:val="005C1158"/>
    <w:rsid w:val="005C2F51"/>
    <w:rsid w:val="005C3879"/>
    <w:rsid w:val="005C3B44"/>
    <w:rsid w:val="005D1DB4"/>
    <w:rsid w:val="005D2FF6"/>
    <w:rsid w:val="005D3042"/>
    <w:rsid w:val="005D4FC5"/>
    <w:rsid w:val="005D5423"/>
    <w:rsid w:val="005E4754"/>
    <w:rsid w:val="005E62EC"/>
    <w:rsid w:val="005E7CEC"/>
    <w:rsid w:val="005F199E"/>
    <w:rsid w:val="005F4252"/>
    <w:rsid w:val="005F473A"/>
    <w:rsid w:val="005F629E"/>
    <w:rsid w:val="005F6B4B"/>
    <w:rsid w:val="00600D34"/>
    <w:rsid w:val="00605DF6"/>
    <w:rsid w:val="006077D0"/>
    <w:rsid w:val="00610168"/>
    <w:rsid w:val="00610622"/>
    <w:rsid w:val="00611A5D"/>
    <w:rsid w:val="00613254"/>
    <w:rsid w:val="00616165"/>
    <w:rsid w:val="006170B9"/>
    <w:rsid w:val="006218D4"/>
    <w:rsid w:val="00623797"/>
    <w:rsid w:val="00630DB3"/>
    <w:rsid w:val="00630F6B"/>
    <w:rsid w:val="00633D64"/>
    <w:rsid w:val="00636062"/>
    <w:rsid w:val="00636391"/>
    <w:rsid w:val="006459F3"/>
    <w:rsid w:val="00645DAB"/>
    <w:rsid w:val="00652DBE"/>
    <w:rsid w:val="006547F0"/>
    <w:rsid w:val="00655B45"/>
    <w:rsid w:val="0065701C"/>
    <w:rsid w:val="006620D3"/>
    <w:rsid w:val="00662C77"/>
    <w:rsid w:val="006636F4"/>
    <w:rsid w:val="00666B30"/>
    <w:rsid w:val="006728D8"/>
    <w:rsid w:val="0067666A"/>
    <w:rsid w:val="0067754C"/>
    <w:rsid w:val="00681977"/>
    <w:rsid w:val="00681A2F"/>
    <w:rsid w:val="006865A8"/>
    <w:rsid w:val="00686667"/>
    <w:rsid w:val="006956AB"/>
    <w:rsid w:val="006A0319"/>
    <w:rsid w:val="006A4501"/>
    <w:rsid w:val="006A48D7"/>
    <w:rsid w:val="006A6FBC"/>
    <w:rsid w:val="006B0C82"/>
    <w:rsid w:val="006B3AA6"/>
    <w:rsid w:val="006B3C54"/>
    <w:rsid w:val="006B4ECF"/>
    <w:rsid w:val="006C299B"/>
    <w:rsid w:val="006C479F"/>
    <w:rsid w:val="006C483F"/>
    <w:rsid w:val="006C5B48"/>
    <w:rsid w:val="006D0F07"/>
    <w:rsid w:val="006D353F"/>
    <w:rsid w:val="006D42B7"/>
    <w:rsid w:val="006E0A27"/>
    <w:rsid w:val="006E3FA0"/>
    <w:rsid w:val="006E4891"/>
    <w:rsid w:val="006F0A8F"/>
    <w:rsid w:val="00701793"/>
    <w:rsid w:val="00702930"/>
    <w:rsid w:val="0070369F"/>
    <w:rsid w:val="007048C8"/>
    <w:rsid w:val="0070666E"/>
    <w:rsid w:val="007069E4"/>
    <w:rsid w:val="0071088D"/>
    <w:rsid w:val="00714E06"/>
    <w:rsid w:val="00717DB3"/>
    <w:rsid w:val="00721F6A"/>
    <w:rsid w:val="00722A62"/>
    <w:rsid w:val="00726783"/>
    <w:rsid w:val="00726A59"/>
    <w:rsid w:val="00726B6B"/>
    <w:rsid w:val="00727626"/>
    <w:rsid w:val="0074293E"/>
    <w:rsid w:val="007472DF"/>
    <w:rsid w:val="007521DF"/>
    <w:rsid w:val="007604EF"/>
    <w:rsid w:val="00764241"/>
    <w:rsid w:val="00772D27"/>
    <w:rsid w:val="007801D7"/>
    <w:rsid w:val="00784805"/>
    <w:rsid w:val="00792574"/>
    <w:rsid w:val="007A1B6A"/>
    <w:rsid w:val="007A3370"/>
    <w:rsid w:val="007B11F6"/>
    <w:rsid w:val="007B494A"/>
    <w:rsid w:val="007C0521"/>
    <w:rsid w:val="007C6177"/>
    <w:rsid w:val="007D23C8"/>
    <w:rsid w:val="007D37B4"/>
    <w:rsid w:val="007E0804"/>
    <w:rsid w:val="007E192C"/>
    <w:rsid w:val="007E29B1"/>
    <w:rsid w:val="007E373A"/>
    <w:rsid w:val="007E49D4"/>
    <w:rsid w:val="007F0CC4"/>
    <w:rsid w:val="007F2861"/>
    <w:rsid w:val="007F65BD"/>
    <w:rsid w:val="008037E4"/>
    <w:rsid w:val="008115C0"/>
    <w:rsid w:val="00813A16"/>
    <w:rsid w:val="008243DC"/>
    <w:rsid w:val="0082474D"/>
    <w:rsid w:val="008258D8"/>
    <w:rsid w:val="00831FC6"/>
    <w:rsid w:val="00832E05"/>
    <w:rsid w:val="008412F7"/>
    <w:rsid w:val="00844570"/>
    <w:rsid w:val="00844E1B"/>
    <w:rsid w:val="00845D19"/>
    <w:rsid w:val="00850681"/>
    <w:rsid w:val="0085122E"/>
    <w:rsid w:val="0085482A"/>
    <w:rsid w:val="0086018E"/>
    <w:rsid w:val="00861682"/>
    <w:rsid w:val="00861CCD"/>
    <w:rsid w:val="00861FBB"/>
    <w:rsid w:val="0086292C"/>
    <w:rsid w:val="0086725D"/>
    <w:rsid w:val="00872002"/>
    <w:rsid w:val="00882911"/>
    <w:rsid w:val="008836EA"/>
    <w:rsid w:val="00884B7D"/>
    <w:rsid w:val="0088583B"/>
    <w:rsid w:val="00886BD6"/>
    <w:rsid w:val="00890495"/>
    <w:rsid w:val="00891902"/>
    <w:rsid w:val="00894779"/>
    <w:rsid w:val="008A0482"/>
    <w:rsid w:val="008A449C"/>
    <w:rsid w:val="008A5556"/>
    <w:rsid w:val="008A58AB"/>
    <w:rsid w:val="008A61C9"/>
    <w:rsid w:val="008B1774"/>
    <w:rsid w:val="008B1B62"/>
    <w:rsid w:val="008B21DB"/>
    <w:rsid w:val="008B43BC"/>
    <w:rsid w:val="008B5A17"/>
    <w:rsid w:val="008C0AEA"/>
    <w:rsid w:val="008C7DDC"/>
    <w:rsid w:val="008D242B"/>
    <w:rsid w:val="008D4330"/>
    <w:rsid w:val="008D6807"/>
    <w:rsid w:val="008D6C43"/>
    <w:rsid w:val="008E0893"/>
    <w:rsid w:val="008E0BC0"/>
    <w:rsid w:val="008E7093"/>
    <w:rsid w:val="008F1E8F"/>
    <w:rsid w:val="008F1FDA"/>
    <w:rsid w:val="008F24F0"/>
    <w:rsid w:val="008F290F"/>
    <w:rsid w:val="008F4941"/>
    <w:rsid w:val="008F4BE5"/>
    <w:rsid w:val="008F542D"/>
    <w:rsid w:val="008F62EB"/>
    <w:rsid w:val="008F72FA"/>
    <w:rsid w:val="00902023"/>
    <w:rsid w:val="00904A13"/>
    <w:rsid w:val="00906CDC"/>
    <w:rsid w:val="0091438A"/>
    <w:rsid w:val="00916D07"/>
    <w:rsid w:val="00917325"/>
    <w:rsid w:val="0092122B"/>
    <w:rsid w:val="00921DCD"/>
    <w:rsid w:val="0092279C"/>
    <w:rsid w:val="00923275"/>
    <w:rsid w:val="009306E6"/>
    <w:rsid w:val="00934A63"/>
    <w:rsid w:val="00935026"/>
    <w:rsid w:val="009358ED"/>
    <w:rsid w:val="00941AC5"/>
    <w:rsid w:val="0094225F"/>
    <w:rsid w:val="009430DC"/>
    <w:rsid w:val="009444A7"/>
    <w:rsid w:val="00944529"/>
    <w:rsid w:val="00944F0A"/>
    <w:rsid w:val="00946615"/>
    <w:rsid w:val="00956B10"/>
    <w:rsid w:val="009611AC"/>
    <w:rsid w:val="00966173"/>
    <w:rsid w:val="00971778"/>
    <w:rsid w:val="00973575"/>
    <w:rsid w:val="00974473"/>
    <w:rsid w:val="009759A5"/>
    <w:rsid w:val="00977D3C"/>
    <w:rsid w:val="00981DC9"/>
    <w:rsid w:val="009829F3"/>
    <w:rsid w:val="0098397A"/>
    <w:rsid w:val="009951BB"/>
    <w:rsid w:val="009A03B5"/>
    <w:rsid w:val="009A1F5E"/>
    <w:rsid w:val="009A258E"/>
    <w:rsid w:val="009A6E1F"/>
    <w:rsid w:val="009C6B31"/>
    <w:rsid w:val="009C7444"/>
    <w:rsid w:val="009D0F23"/>
    <w:rsid w:val="009D1345"/>
    <w:rsid w:val="009D15E5"/>
    <w:rsid w:val="009D19B7"/>
    <w:rsid w:val="009D335D"/>
    <w:rsid w:val="009D6A6A"/>
    <w:rsid w:val="009D72FC"/>
    <w:rsid w:val="009E14E4"/>
    <w:rsid w:val="009E205F"/>
    <w:rsid w:val="009E54EC"/>
    <w:rsid w:val="009E5DD6"/>
    <w:rsid w:val="009E73AC"/>
    <w:rsid w:val="009E79C2"/>
    <w:rsid w:val="009F2E8C"/>
    <w:rsid w:val="00A00F92"/>
    <w:rsid w:val="00A03563"/>
    <w:rsid w:val="00A05830"/>
    <w:rsid w:val="00A100DD"/>
    <w:rsid w:val="00A13744"/>
    <w:rsid w:val="00A13BD3"/>
    <w:rsid w:val="00A21778"/>
    <w:rsid w:val="00A220EE"/>
    <w:rsid w:val="00A22C33"/>
    <w:rsid w:val="00A24218"/>
    <w:rsid w:val="00A24FD4"/>
    <w:rsid w:val="00A273CB"/>
    <w:rsid w:val="00A37FBF"/>
    <w:rsid w:val="00A42C89"/>
    <w:rsid w:val="00A445A4"/>
    <w:rsid w:val="00A44CCF"/>
    <w:rsid w:val="00A45444"/>
    <w:rsid w:val="00A45D78"/>
    <w:rsid w:val="00A5028C"/>
    <w:rsid w:val="00A55E3B"/>
    <w:rsid w:val="00A609B6"/>
    <w:rsid w:val="00A642E9"/>
    <w:rsid w:val="00A64CF4"/>
    <w:rsid w:val="00A652FC"/>
    <w:rsid w:val="00A7548C"/>
    <w:rsid w:val="00A75EFD"/>
    <w:rsid w:val="00A8090C"/>
    <w:rsid w:val="00A80D30"/>
    <w:rsid w:val="00A83ED0"/>
    <w:rsid w:val="00A86233"/>
    <w:rsid w:val="00A868BC"/>
    <w:rsid w:val="00A921E3"/>
    <w:rsid w:val="00A93909"/>
    <w:rsid w:val="00A9468C"/>
    <w:rsid w:val="00A95C12"/>
    <w:rsid w:val="00A96E40"/>
    <w:rsid w:val="00A97126"/>
    <w:rsid w:val="00AA2C0C"/>
    <w:rsid w:val="00AA2FE6"/>
    <w:rsid w:val="00AB0566"/>
    <w:rsid w:val="00AB1A36"/>
    <w:rsid w:val="00AB51E4"/>
    <w:rsid w:val="00AC26E9"/>
    <w:rsid w:val="00AC79D4"/>
    <w:rsid w:val="00AD7BD5"/>
    <w:rsid w:val="00AE03B4"/>
    <w:rsid w:val="00AE0CCD"/>
    <w:rsid w:val="00AE67D1"/>
    <w:rsid w:val="00AF09C2"/>
    <w:rsid w:val="00AF0A6A"/>
    <w:rsid w:val="00AF101A"/>
    <w:rsid w:val="00AF3755"/>
    <w:rsid w:val="00B01AFF"/>
    <w:rsid w:val="00B032BB"/>
    <w:rsid w:val="00B068BD"/>
    <w:rsid w:val="00B0696D"/>
    <w:rsid w:val="00B10ADA"/>
    <w:rsid w:val="00B145D9"/>
    <w:rsid w:val="00B146BF"/>
    <w:rsid w:val="00B163D4"/>
    <w:rsid w:val="00B1741E"/>
    <w:rsid w:val="00B217BC"/>
    <w:rsid w:val="00B21C2C"/>
    <w:rsid w:val="00B2264D"/>
    <w:rsid w:val="00B26682"/>
    <w:rsid w:val="00B30552"/>
    <w:rsid w:val="00B30828"/>
    <w:rsid w:val="00B46FD4"/>
    <w:rsid w:val="00B471A2"/>
    <w:rsid w:val="00B5292B"/>
    <w:rsid w:val="00B566D9"/>
    <w:rsid w:val="00B60182"/>
    <w:rsid w:val="00B60985"/>
    <w:rsid w:val="00B64A64"/>
    <w:rsid w:val="00B70A08"/>
    <w:rsid w:val="00B7367F"/>
    <w:rsid w:val="00B80BB5"/>
    <w:rsid w:val="00B8424D"/>
    <w:rsid w:val="00B8488B"/>
    <w:rsid w:val="00B84B93"/>
    <w:rsid w:val="00B87FE5"/>
    <w:rsid w:val="00B9162E"/>
    <w:rsid w:val="00B927F6"/>
    <w:rsid w:val="00B94036"/>
    <w:rsid w:val="00BA03BF"/>
    <w:rsid w:val="00BA39DA"/>
    <w:rsid w:val="00BA5227"/>
    <w:rsid w:val="00BA729E"/>
    <w:rsid w:val="00BB2DC4"/>
    <w:rsid w:val="00BB33B8"/>
    <w:rsid w:val="00BB7761"/>
    <w:rsid w:val="00BC1FBC"/>
    <w:rsid w:val="00BC2F32"/>
    <w:rsid w:val="00BC47DE"/>
    <w:rsid w:val="00BD1C48"/>
    <w:rsid w:val="00BD3144"/>
    <w:rsid w:val="00BD4075"/>
    <w:rsid w:val="00BD57FA"/>
    <w:rsid w:val="00BE54C8"/>
    <w:rsid w:val="00BE6945"/>
    <w:rsid w:val="00BF5FAC"/>
    <w:rsid w:val="00C01128"/>
    <w:rsid w:val="00C02D42"/>
    <w:rsid w:val="00C0702E"/>
    <w:rsid w:val="00C134C5"/>
    <w:rsid w:val="00C136FB"/>
    <w:rsid w:val="00C176EA"/>
    <w:rsid w:val="00C17FCE"/>
    <w:rsid w:val="00C22F2A"/>
    <w:rsid w:val="00C242B7"/>
    <w:rsid w:val="00C27BDF"/>
    <w:rsid w:val="00C31E9B"/>
    <w:rsid w:val="00C33950"/>
    <w:rsid w:val="00C363EE"/>
    <w:rsid w:val="00C407D1"/>
    <w:rsid w:val="00C40A68"/>
    <w:rsid w:val="00C4207F"/>
    <w:rsid w:val="00C4418B"/>
    <w:rsid w:val="00C4428C"/>
    <w:rsid w:val="00C46A5A"/>
    <w:rsid w:val="00C57E3F"/>
    <w:rsid w:val="00C60097"/>
    <w:rsid w:val="00C720E0"/>
    <w:rsid w:val="00C72665"/>
    <w:rsid w:val="00C72ABC"/>
    <w:rsid w:val="00C74248"/>
    <w:rsid w:val="00C770D8"/>
    <w:rsid w:val="00C90236"/>
    <w:rsid w:val="00C9432E"/>
    <w:rsid w:val="00C957CF"/>
    <w:rsid w:val="00C970D4"/>
    <w:rsid w:val="00CA0F35"/>
    <w:rsid w:val="00CA187F"/>
    <w:rsid w:val="00CA53D7"/>
    <w:rsid w:val="00CA6A40"/>
    <w:rsid w:val="00CA780F"/>
    <w:rsid w:val="00CB29ED"/>
    <w:rsid w:val="00CC0E93"/>
    <w:rsid w:val="00CC33E0"/>
    <w:rsid w:val="00CD3C66"/>
    <w:rsid w:val="00CD52A4"/>
    <w:rsid w:val="00CD6490"/>
    <w:rsid w:val="00CD6B41"/>
    <w:rsid w:val="00CD7147"/>
    <w:rsid w:val="00CE278B"/>
    <w:rsid w:val="00CE346A"/>
    <w:rsid w:val="00CE3724"/>
    <w:rsid w:val="00CE6DFD"/>
    <w:rsid w:val="00CE7988"/>
    <w:rsid w:val="00CE7EC5"/>
    <w:rsid w:val="00CF0F99"/>
    <w:rsid w:val="00CF19C1"/>
    <w:rsid w:val="00CF19EE"/>
    <w:rsid w:val="00CF2DD4"/>
    <w:rsid w:val="00CF6AFB"/>
    <w:rsid w:val="00D01252"/>
    <w:rsid w:val="00D04969"/>
    <w:rsid w:val="00D073F2"/>
    <w:rsid w:val="00D07EEA"/>
    <w:rsid w:val="00D11091"/>
    <w:rsid w:val="00D12D48"/>
    <w:rsid w:val="00D14E04"/>
    <w:rsid w:val="00D14FDD"/>
    <w:rsid w:val="00D1565C"/>
    <w:rsid w:val="00D226E4"/>
    <w:rsid w:val="00D319C0"/>
    <w:rsid w:val="00D32302"/>
    <w:rsid w:val="00D3295F"/>
    <w:rsid w:val="00D34926"/>
    <w:rsid w:val="00D34990"/>
    <w:rsid w:val="00D5032F"/>
    <w:rsid w:val="00D50694"/>
    <w:rsid w:val="00D54DE3"/>
    <w:rsid w:val="00D55594"/>
    <w:rsid w:val="00D6120A"/>
    <w:rsid w:val="00D64192"/>
    <w:rsid w:val="00D707C4"/>
    <w:rsid w:val="00D720B8"/>
    <w:rsid w:val="00D7313F"/>
    <w:rsid w:val="00D7324B"/>
    <w:rsid w:val="00D75F85"/>
    <w:rsid w:val="00D7791D"/>
    <w:rsid w:val="00D814AD"/>
    <w:rsid w:val="00D81A33"/>
    <w:rsid w:val="00D85FD4"/>
    <w:rsid w:val="00D87452"/>
    <w:rsid w:val="00D92362"/>
    <w:rsid w:val="00DA3AEF"/>
    <w:rsid w:val="00DA7EDE"/>
    <w:rsid w:val="00DB54F8"/>
    <w:rsid w:val="00DB68A6"/>
    <w:rsid w:val="00DB72DA"/>
    <w:rsid w:val="00DB7F24"/>
    <w:rsid w:val="00DC0B1A"/>
    <w:rsid w:val="00DC3652"/>
    <w:rsid w:val="00DC64DD"/>
    <w:rsid w:val="00DD4F4D"/>
    <w:rsid w:val="00DE1F09"/>
    <w:rsid w:val="00DE667D"/>
    <w:rsid w:val="00DE759D"/>
    <w:rsid w:val="00DF30CB"/>
    <w:rsid w:val="00DF5689"/>
    <w:rsid w:val="00DF5E59"/>
    <w:rsid w:val="00DF65CB"/>
    <w:rsid w:val="00E001B2"/>
    <w:rsid w:val="00E012FC"/>
    <w:rsid w:val="00E01F41"/>
    <w:rsid w:val="00E02160"/>
    <w:rsid w:val="00E04954"/>
    <w:rsid w:val="00E05D4F"/>
    <w:rsid w:val="00E11BA8"/>
    <w:rsid w:val="00E175EC"/>
    <w:rsid w:val="00E20731"/>
    <w:rsid w:val="00E237FA"/>
    <w:rsid w:val="00E23BEB"/>
    <w:rsid w:val="00E24381"/>
    <w:rsid w:val="00E3030D"/>
    <w:rsid w:val="00E3086A"/>
    <w:rsid w:val="00E327DA"/>
    <w:rsid w:val="00E37E55"/>
    <w:rsid w:val="00E42003"/>
    <w:rsid w:val="00E4432C"/>
    <w:rsid w:val="00E51128"/>
    <w:rsid w:val="00E5215E"/>
    <w:rsid w:val="00E523F0"/>
    <w:rsid w:val="00E52CAB"/>
    <w:rsid w:val="00E53070"/>
    <w:rsid w:val="00E547CE"/>
    <w:rsid w:val="00E55103"/>
    <w:rsid w:val="00E62BE1"/>
    <w:rsid w:val="00E63240"/>
    <w:rsid w:val="00E7157D"/>
    <w:rsid w:val="00E71B2F"/>
    <w:rsid w:val="00E72B36"/>
    <w:rsid w:val="00E7681A"/>
    <w:rsid w:val="00E8268E"/>
    <w:rsid w:val="00E83E85"/>
    <w:rsid w:val="00E879D9"/>
    <w:rsid w:val="00E90FFD"/>
    <w:rsid w:val="00E919AE"/>
    <w:rsid w:val="00E9214A"/>
    <w:rsid w:val="00E97BF0"/>
    <w:rsid w:val="00EA7A5E"/>
    <w:rsid w:val="00EA7CD7"/>
    <w:rsid w:val="00EB02DA"/>
    <w:rsid w:val="00EB1B1A"/>
    <w:rsid w:val="00EB3574"/>
    <w:rsid w:val="00EB4B72"/>
    <w:rsid w:val="00EC15CD"/>
    <w:rsid w:val="00EC4C4A"/>
    <w:rsid w:val="00ED04D0"/>
    <w:rsid w:val="00ED1F6F"/>
    <w:rsid w:val="00ED575D"/>
    <w:rsid w:val="00ED6A30"/>
    <w:rsid w:val="00ED7942"/>
    <w:rsid w:val="00EE15E5"/>
    <w:rsid w:val="00EE4B4B"/>
    <w:rsid w:val="00EE70CB"/>
    <w:rsid w:val="00EF2AAF"/>
    <w:rsid w:val="00EF2CFA"/>
    <w:rsid w:val="00EF3343"/>
    <w:rsid w:val="00EF3DFC"/>
    <w:rsid w:val="00EF4922"/>
    <w:rsid w:val="00EF7543"/>
    <w:rsid w:val="00F02CFA"/>
    <w:rsid w:val="00F04609"/>
    <w:rsid w:val="00F06D0F"/>
    <w:rsid w:val="00F10874"/>
    <w:rsid w:val="00F12DEF"/>
    <w:rsid w:val="00F13E1A"/>
    <w:rsid w:val="00F14899"/>
    <w:rsid w:val="00F17D96"/>
    <w:rsid w:val="00F222FC"/>
    <w:rsid w:val="00F23B66"/>
    <w:rsid w:val="00F250E2"/>
    <w:rsid w:val="00F26643"/>
    <w:rsid w:val="00F274B5"/>
    <w:rsid w:val="00F304EA"/>
    <w:rsid w:val="00F314A0"/>
    <w:rsid w:val="00F34437"/>
    <w:rsid w:val="00F34858"/>
    <w:rsid w:val="00F37023"/>
    <w:rsid w:val="00F40853"/>
    <w:rsid w:val="00F44EF1"/>
    <w:rsid w:val="00F46D1C"/>
    <w:rsid w:val="00F5298B"/>
    <w:rsid w:val="00F54EDB"/>
    <w:rsid w:val="00F57FF1"/>
    <w:rsid w:val="00F600EF"/>
    <w:rsid w:val="00F621D3"/>
    <w:rsid w:val="00F6678D"/>
    <w:rsid w:val="00F67483"/>
    <w:rsid w:val="00F7035E"/>
    <w:rsid w:val="00F70398"/>
    <w:rsid w:val="00F70901"/>
    <w:rsid w:val="00F73DDE"/>
    <w:rsid w:val="00F74C4B"/>
    <w:rsid w:val="00F76B8A"/>
    <w:rsid w:val="00F76BE8"/>
    <w:rsid w:val="00F8094D"/>
    <w:rsid w:val="00F81CBD"/>
    <w:rsid w:val="00F8639E"/>
    <w:rsid w:val="00F93E55"/>
    <w:rsid w:val="00F94A36"/>
    <w:rsid w:val="00F94D8B"/>
    <w:rsid w:val="00F95303"/>
    <w:rsid w:val="00FA0B73"/>
    <w:rsid w:val="00FA3337"/>
    <w:rsid w:val="00FA4A7D"/>
    <w:rsid w:val="00FA5176"/>
    <w:rsid w:val="00FA7CB2"/>
    <w:rsid w:val="00FB4577"/>
    <w:rsid w:val="00FB5D7D"/>
    <w:rsid w:val="00FC6D21"/>
    <w:rsid w:val="00FC7367"/>
    <w:rsid w:val="00FC761F"/>
    <w:rsid w:val="00FD3D48"/>
    <w:rsid w:val="00FD7011"/>
    <w:rsid w:val="00FE09EF"/>
    <w:rsid w:val="00FE3128"/>
    <w:rsid w:val="00FF2A86"/>
    <w:rsid w:val="00FF36C7"/>
    <w:rsid w:val="00FF5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3E242555"/>
  <w15:chartTrackingRefBased/>
  <w15:docId w15:val="{C1C07BB7-6041-4CD1-99CA-3F172AF8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pPr>
      <w:spacing w:after="200" w:line="276" w:lineRule="auto"/>
    </w:pPr>
    <w:rPr>
      <w:sz w:val="22"/>
      <w:szCs w:val="22"/>
      <w:lang w:bidi="en-US"/>
    </w:rPr>
  </w:style>
  <w:style w:type="paragraph" w:styleId="Heading1">
    <w:name w:val="heading 1"/>
    <w:basedOn w:val="Normal"/>
    <w:next w:val="Normal"/>
    <w:link w:val="Heading1Char"/>
    <w:uiPriority w:val="9"/>
    <w:qFormat/>
    <w:rsid w:val="00181F6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3435AD"/>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link w:val="Heading2"/>
    <w:uiPriority w:val="9"/>
    <w:semiHidden/>
    <w:rsid w:val="00181F6E"/>
    <w:rPr>
      <w:rFonts w:ascii="Cambria" w:eastAsia="Times New Roman" w:hAnsi="Cambria" w:cs="Times New Roman"/>
      <w:b/>
      <w:bCs/>
      <w:color w:val="4F81BD"/>
      <w:sz w:val="26"/>
      <w:szCs w:val="26"/>
    </w:rPr>
  </w:style>
  <w:style w:type="character" w:styleId="Emphasis">
    <w:name w:val="Emphasis"/>
    <w:uiPriority w:val="20"/>
    <w:qFormat/>
    <w:rsid w:val="00181F6E"/>
    <w:rPr>
      <w:i/>
      <w:iCs/>
    </w:rPr>
  </w:style>
  <w:style w:type="character" w:customStyle="1" w:styleId="Heading3Char">
    <w:name w:val="Heading 3 Char"/>
    <w:link w:val="Heading3"/>
    <w:uiPriority w:val="9"/>
    <w:rsid w:val="00181F6E"/>
    <w:rPr>
      <w:rFonts w:ascii="Cambria" w:eastAsia="Times New Roman" w:hAnsi="Cambria" w:cs="Times New Roman"/>
      <w:b/>
      <w:bCs/>
      <w:color w:val="4F81BD"/>
    </w:rPr>
  </w:style>
  <w:style w:type="character" w:customStyle="1" w:styleId="Heading1Char">
    <w:name w:val="Heading 1 Char"/>
    <w:link w:val="Heading1"/>
    <w:uiPriority w:val="9"/>
    <w:rsid w:val="00181F6E"/>
    <w:rPr>
      <w:rFonts w:ascii="Cambria" w:eastAsia="Times New Roman" w:hAnsi="Cambria" w:cs="Times New Roman"/>
      <w:b/>
      <w:bCs/>
      <w:color w:val="365F91"/>
      <w:sz w:val="28"/>
      <w:szCs w:val="28"/>
    </w:rPr>
  </w:style>
  <w:style w:type="character" w:customStyle="1" w:styleId="Heading4Char">
    <w:name w:val="Heading 4 Char"/>
    <w:link w:val="Heading4"/>
    <w:uiPriority w:val="9"/>
    <w:rsid w:val="00181F6E"/>
    <w:rPr>
      <w:rFonts w:ascii="Cambria" w:eastAsia="Times New Roman" w:hAnsi="Cambria" w:cs="Times New Roman"/>
      <w:b/>
      <w:bCs/>
      <w:i/>
      <w:iCs/>
      <w:color w:val="4F81BD"/>
    </w:rPr>
  </w:style>
  <w:style w:type="character" w:customStyle="1" w:styleId="Heading5Char">
    <w:name w:val="Heading 5 Char"/>
    <w:link w:val="Heading5"/>
    <w:uiPriority w:val="9"/>
    <w:rsid w:val="00181F6E"/>
    <w:rPr>
      <w:rFonts w:ascii="Cambria" w:eastAsia="Times New Roman" w:hAnsi="Cambria" w:cs="Times New Roman"/>
      <w:color w:val="243F60"/>
    </w:rPr>
  </w:style>
  <w:style w:type="character" w:customStyle="1" w:styleId="Heading6Char">
    <w:name w:val="Heading 6 Char"/>
    <w:link w:val="Heading6"/>
    <w:uiPriority w:val="9"/>
    <w:rsid w:val="00181F6E"/>
    <w:rPr>
      <w:rFonts w:ascii="Cambria" w:eastAsia="Times New Roman" w:hAnsi="Cambria" w:cs="Times New Roman"/>
      <w:i/>
      <w:iCs/>
      <w:color w:val="243F60"/>
    </w:rPr>
  </w:style>
  <w:style w:type="character" w:customStyle="1" w:styleId="Heading7Char">
    <w:name w:val="Heading 7 Char"/>
    <w:link w:val="Heading7"/>
    <w:uiPriority w:val="9"/>
    <w:rsid w:val="00181F6E"/>
    <w:rPr>
      <w:rFonts w:ascii="Cambria" w:eastAsia="Times New Roman" w:hAnsi="Cambria" w:cs="Times New Roman"/>
      <w:i/>
      <w:iCs/>
      <w:color w:val="404040"/>
    </w:rPr>
  </w:style>
  <w:style w:type="character" w:customStyle="1" w:styleId="Heading8Char">
    <w:name w:val="Heading 8 Char"/>
    <w:link w:val="Heading8"/>
    <w:uiPriority w:val="9"/>
    <w:rsid w:val="00181F6E"/>
    <w:rPr>
      <w:rFonts w:ascii="Cambria" w:eastAsia="Times New Roman" w:hAnsi="Cambria" w:cs="Times New Roman"/>
      <w:color w:val="4F81BD"/>
      <w:sz w:val="20"/>
      <w:szCs w:val="20"/>
    </w:rPr>
  </w:style>
  <w:style w:type="character" w:customStyle="1" w:styleId="Heading9Char">
    <w:name w:val="Heading 9 Char"/>
    <w:link w:val="Heading9"/>
    <w:uiPriority w:val="9"/>
    <w:rsid w:val="00181F6E"/>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181F6E"/>
    <w:pPr>
      <w:spacing w:line="240" w:lineRule="auto"/>
    </w:pPr>
    <w:rPr>
      <w:b/>
      <w:bCs/>
      <w:color w:val="4F81BD"/>
      <w:sz w:val="18"/>
      <w:szCs w:val="18"/>
    </w:rPr>
  </w:style>
  <w:style w:type="paragraph" w:styleId="Title">
    <w:name w:val="Title"/>
    <w:basedOn w:val="Normal"/>
    <w:next w:val="Normal"/>
    <w:link w:val="TitleChar"/>
    <w:uiPriority w:val="10"/>
    <w:qFormat/>
    <w:rsid w:val="00181F6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181F6E"/>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181F6E"/>
    <w:rPr>
      <w:rFonts w:ascii="Cambria" w:eastAsia="Times New Roman" w:hAnsi="Cambria" w:cs="Times New Roman"/>
      <w:i/>
      <w:iCs/>
      <w:color w:val="4F81BD"/>
      <w:spacing w:val="15"/>
      <w:sz w:val="24"/>
      <w:szCs w:val="24"/>
    </w:rPr>
  </w:style>
  <w:style w:type="character" w:styleId="Strong">
    <w:name w:val="Strong"/>
    <w:uiPriority w:val="22"/>
    <w:qFormat/>
    <w:rsid w:val="00181F6E"/>
    <w:rPr>
      <w:b/>
      <w:bCs/>
    </w:rPr>
  </w:style>
  <w:style w:type="paragraph" w:styleId="NoSpacing">
    <w:name w:val="No Spacing"/>
    <w:uiPriority w:val="1"/>
    <w:qFormat/>
    <w:rsid w:val="00181F6E"/>
    <w:rPr>
      <w:sz w:val="22"/>
      <w:szCs w:val="22"/>
      <w:lang w:bidi="en-US"/>
    </w:r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rPr>
  </w:style>
  <w:style w:type="character" w:customStyle="1" w:styleId="QuoteChar">
    <w:name w:val="Quote Char"/>
    <w:link w:val="Quote"/>
    <w:uiPriority w:val="29"/>
    <w:rsid w:val="00181F6E"/>
    <w:rPr>
      <w:i/>
      <w:iCs/>
      <w:color w:val="000000"/>
    </w:rPr>
  </w:style>
  <w:style w:type="paragraph" w:styleId="IntenseQuote">
    <w:name w:val="Intense Quote"/>
    <w:basedOn w:val="Normal"/>
    <w:next w:val="Normal"/>
    <w:link w:val="IntenseQuoteChar"/>
    <w:uiPriority w:val="30"/>
    <w:qFormat/>
    <w:rsid w:val="00181F6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81F6E"/>
    <w:rPr>
      <w:b/>
      <w:bCs/>
      <w:i/>
      <w:iCs/>
      <w:color w:val="4F81BD"/>
    </w:rPr>
  </w:style>
  <w:style w:type="character" w:styleId="SubtleEmphasis">
    <w:name w:val="Subtle Emphasis"/>
    <w:uiPriority w:val="19"/>
    <w:qFormat/>
    <w:rsid w:val="00181F6E"/>
    <w:rPr>
      <w:i/>
      <w:iCs/>
      <w:color w:val="808080"/>
    </w:rPr>
  </w:style>
  <w:style w:type="character" w:styleId="IntenseEmphasis">
    <w:name w:val="Intense Emphasis"/>
    <w:uiPriority w:val="21"/>
    <w:qFormat/>
    <w:rsid w:val="00181F6E"/>
    <w:rPr>
      <w:b/>
      <w:bCs/>
      <w:i/>
      <w:iCs/>
      <w:color w:val="4F81BD"/>
    </w:rPr>
  </w:style>
  <w:style w:type="character" w:styleId="SubtleReference">
    <w:name w:val="Subtle Reference"/>
    <w:uiPriority w:val="31"/>
    <w:qFormat/>
    <w:rsid w:val="00181F6E"/>
    <w:rPr>
      <w:smallCaps/>
      <w:color w:val="C0504D"/>
      <w:u w:val="single"/>
    </w:rPr>
  </w:style>
  <w:style w:type="character" w:styleId="IntenseReference">
    <w:name w:val="Intense Reference"/>
    <w:uiPriority w:val="32"/>
    <w:qFormat/>
    <w:rsid w:val="00181F6E"/>
    <w:rPr>
      <w:b/>
      <w:bCs/>
      <w:smallCaps/>
      <w:color w:val="C0504D"/>
      <w:spacing w:val="5"/>
      <w:u w:val="single"/>
    </w:rPr>
  </w:style>
  <w:style w:type="character" w:styleId="BookTitle">
    <w:name w:val="Book Title"/>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link w:val="Header"/>
    <w:uiPriority w:val="99"/>
    <w:rsid w:val="003435AD"/>
    <w:rPr>
      <w:rFonts w:ascii="Arial" w:hAnsi="Arial" w:cs="Arial"/>
      <w:b/>
      <w:sz w:val="22"/>
      <w:szCs w:val="22"/>
      <w:lang w:bidi="en-US"/>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link w:val="BalloonText"/>
    <w:rsid w:val="00616165"/>
    <w:rPr>
      <w:rFonts w:ascii="Tahoma" w:hAnsi="Tahoma" w:cs="Tahoma"/>
      <w:sz w:val="16"/>
      <w:szCs w:val="16"/>
    </w:rPr>
  </w:style>
  <w:style w:type="character" w:customStyle="1" w:styleId="FooterChar">
    <w:name w:val="Footer Char"/>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Cambria" w:eastAsia="Times New Roman" w:hAnsi="Cambria"/>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Cambria" w:eastAsia="Times New Roman" w:hAnsi="Cambria"/>
      <w:sz w:val="24"/>
      <w:szCs w:val="24"/>
    </w:rPr>
  </w:style>
  <w:style w:type="character" w:styleId="CommentReference">
    <w:name w:val="annotation reference"/>
    <w:basedOn w:val="DefaultParagraphFont"/>
    <w:semiHidden/>
    <w:unhideWhenUsed/>
    <w:rsid w:val="00E51128"/>
    <w:rPr>
      <w:sz w:val="16"/>
      <w:szCs w:val="16"/>
    </w:rPr>
  </w:style>
  <w:style w:type="paragraph" w:styleId="CommentText">
    <w:name w:val="annotation text"/>
    <w:basedOn w:val="Normal"/>
    <w:link w:val="CommentTextChar"/>
    <w:semiHidden/>
    <w:unhideWhenUsed/>
    <w:rsid w:val="00E51128"/>
    <w:pPr>
      <w:spacing w:line="240" w:lineRule="auto"/>
    </w:pPr>
    <w:rPr>
      <w:sz w:val="20"/>
      <w:szCs w:val="20"/>
    </w:rPr>
  </w:style>
  <w:style w:type="character" w:customStyle="1" w:styleId="CommentTextChar">
    <w:name w:val="Comment Text Char"/>
    <w:basedOn w:val="DefaultParagraphFont"/>
    <w:link w:val="CommentText"/>
    <w:semiHidden/>
    <w:rsid w:val="00E51128"/>
    <w:rPr>
      <w:lang w:bidi="en-US"/>
    </w:rPr>
  </w:style>
  <w:style w:type="table" w:styleId="TableGrid">
    <w:name w:val="Table Grid"/>
    <w:basedOn w:val="TableNormal"/>
    <w:rsid w:val="00440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547F0"/>
    <w:rPr>
      <w:color w:val="0000FF" w:themeColor="hyperlink"/>
      <w:u w:val="single"/>
    </w:rPr>
  </w:style>
  <w:style w:type="character" w:styleId="FollowedHyperlink">
    <w:name w:val="FollowedHyperlink"/>
    <w:basedOn w:val="DefaultParagraphFont"/>
    <w:semiHidden/>
    <w:unhideWhenUsed/>
    <w:rsid w:val="00AC79D4"/>
    <w:rPr>
      <w:color w:val="800080" w:themeColor="followedHyperlink"/>
      <w:u w:val="single"/>
    </w:rPr>
  </w:style>
  <w:style w:type="paragraph" w:styleId="NormalWeb">
    <w:name w:val="Normal (Web)"/>
    <w:basedOn w:val="Normal"/>
    <w:uiPriority w:val="99"/>
    <w:unhideWhenUsed/>
    <w:rsid w:val="0009297B"/>
    <w:pPr>
      <w:spacing w:before="100" w:beforeAutospacing="1" w:after="100" w:afterAutospacing="1" w:line="240" w:lineRule="auto"/>
    </w:pPr>
    <w:rPr>
      <w:rFonts w:ascii="Times New Roman" w:eastAsia="Times New Roman" w:hAnsi="Times New Roman"/>
      <w:sz w:val="24"/>
      <w:szCs w:val="24"/>
      <w:lang w:bidi="ar-SA"/>
    </w:rPr>
  </w:style>
  <w:style w:type="paragraph" w:customStyle="1" w:styleId="Default">
    <w:name w:val="Default"/>
    <w:rsid w:val="00A55E3B"/>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semiHidden/>
    <w:unhideWhenUsed/>
    <w:rsid w:val="00AE0CCD"/>
    <w:rPr>
      <w:b/>
      <w:bCs/>
    </w:rPr>
  </w:style>
  <w:style w:type="character" w:customStyle="1" w:styleId="CommentSubjectChar">
    <w:name w:val="Comment Subject Char"/>
    <w:basedOn w:val="CommentTextChar"/>
    <w:link w:val="CommentSubject"/>
    <w:semiHidden/>
    <w:rsid w:val="00AE0CCD"/>
    <w:rPr>
      <w:b/>
      <w:bCs/>
      <w:lang w:bidi="en-US"/>
    </w:rPr>
  </w:style>
  <w:style w:type="paragraph" w:styleId="Revision">
    <w:name w:val="Revision"/>
    <w:hidden/>
    <w:uiPriority w:val="99"/>
    <w:semiHidden/>
    <w:rsid w:val="003435AD"/>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9674">
      <w:bodyDiv w:val="1"/>
      <w:marLeft w:val="0"/>
      <w:marRight w:val="0"/>
      <w:marTop w:val="0"/>
      <w:marBottom w:val="0"/>
      <w:divBdr>
        <w:top w:val="none" w:sz="0" w:space="0" w:color="auto"/>
        <w:left w:val="none" w:sz="0" w:space="0" w:color="auto"/>
        <w:bottom w:val="none" w:sz="0" w:space="0" w:color="auto"/>
        <w:right w:val="none" w:sz="0" w:space="0" w:color="auto"/>
      </w:divBdr>
    </w:div>
    <w:div w:id="196894660">
      <w:bodyDiv w:val="1"/>
      <w:marLeft w:val="0"/>
      <w:marRight w:val="0"/>
      <w:marTop w:val="0"/>
      <w:marBottom w:val="0"/>
      <w:divBdr>
        <w:top w:val="none" w:sz="0" w:space="0" w:color="auto"/>
        <w:left w:val="none" w:sz="0" w:space="0" w:color="auto"/>
        <w:bottom w:val="none" w:sz="0" w:space="0" w:color="auto"/>
        <w:right w:val="none" w:sz="0" w:space="0" w:color="auto"/>
      </w:divBdr>
    </w:div>
    <w:div w:id="224532480">
      <w:bodyDiv w:val="1"/>
      <w:marLeft w:val="0"/>
      <w:marRight w:val="0"/>
      <w:marTop w:val="0"/>
      <w:marBottom w:val="0"/>
      <w:divBdr>
        <w:top w:val="none" w:sz="0" w:space="0" w:color="auto"/>
        <w:left w:val="none" w:sz="0" w:space="0" w:color="auto"/>
        <w:bottom w:val="none" w:sz="0" w:space="0" w:color="auto"/>
        <w:right w:val="none" w:sz="0" w:space="0" w:color="auto"/>
      </w:divBdr>
    </w:div>
    <w:div w:id="270599416">
      <w:bodyDiv w:val="1"/>
      <w:marLeft w:val="0"/>
      <w:marRight w:val="0"/>
      <w:marTop w:val="0"/>
      <w:marBottom w:val="0"/>
      <w:divBdr>
        <w:top w:val="none" w:sz="0" w:space="0" w:color="auto"/>
        <w:left w:val="none" w:sz="0" w:space="0" w:color="auto"/>
        <w:bottom w:val="none" w:sz="0" w:space="0" w:color="auto"/>
        <w:right w:val="none" w:sz="0" w:space="0" w:color="auto"/>
      </w:divBdr>
    </w:div>
    <w:div w:id="311302043">
      <w:bodyDiv w:val="1"/>
      <w:marLeft w:val="0"/>
      <w:marRight w:val="0"/>
      <w:marTop w:val="0"/>
      <w:marBottom w:val="0"/>
      <w:divBdr>
        <w:top w:val="none" w:sz="0" w:space="0" w:color="auto"/>
        <w:left w:val="none" w:sz="0" w:space="0" w:color="auto"/>
        <w:bottom w:val="none" w:sz="0" w:space="0" w:color="auto"/>
        <w:right w:val="none" w:sz="0" w:space="0" w:color="auto"/>
      </w:divBdr>
    </w:div>
    <w:div w:id="460612008">
      <w:bodyDiv w:val="1"/>
      <w:marLeft w:val="0"/>
      <w:marRight w:val="0"/>
      <w:marTop w:val="0"/>
      <w:marBottom w:val="0"/>
      <w:divBdr>
        <w:top w:val="none" w:sz="0" w:space="0" w:color="auto"/>
        <w:left w:val="none" w:sz="0" w:space="0" w:color="auto"/>
        <w:bottom w:val="none" w:sz="0" w:space="0" w:color="auto"/>
        <w:right w:val="none" w:sz="0" w:space="0" w:color="auto"/>
      </w:divBdr>
    </w:div>
    <w:div w:id="1132284984">
      <w:bodyDiv w:val="1"/>
      <w:marLeft w:val="0"/>
      <w:marRight w:val="0"/>
      <w:marTop w:val="0"/>
      <w:marBottom w:val="0"/>
      <w:divBdr>
        <w:top w:val="none" w:sz="0" w:space="0" w:color="auto"/>
        <w:left w:val="none" w:sz="0" w:space="0" w:color="auto"/>
        <w:bottom w:val="none" w:sz="0" w:space="0" w:color="auto"/>
        <w:right w:val="none" w:sz="0" w:space="0" w:color="auto"/>
      </w:divBdr>
    </w:div>
    <w:div w:id="1287538499">
      <w:bodyDiv w:val="1"/>
      <w:marLeft w:val="0"/>
      <w:marRight w:val="0"/>
      <w:marTop w:val="0"/>
      <w:marBottom w:val="0"/>
      <w:divBdr>
        <w:top w:val="none" w:sz="0" w:space="0" w:color="auto"/>
        <w:left w:val="none" w:sz="0" w:space="0" w:color="auto"/>
        <w:bottom w:val="none" w:sz="0" w:space="0" w:color="auto"/>
        <w:right w:val="none" w:sz="0" w:space="0" w:color="auto"/>
      </w:divBdr>
    </w:div>
    <w:div w:id="1497964048">
      <w:bodyDiv w:val="1"/>
      <w:marLeft w:val="0"/>
      <w:marRight w:val="0"/>
      <w:marTop w:val="0"/>
      <w:marBottom w:val="0"/>
      <w:divBdr>
        <w:top w:val="none" w:sz="0" w:space="0" w:color="auto"/>
        <w:left w:val="none" w:sz="0" w:space="0" w:color="auto"/>
        <w:bottom w:val="none" w:sz="0" w:space="0" w:color="auto"/>
        <w:right w:val="none" w:sz="0" w:space="0" w:color="auto"/>
      </w:divBdr>
    </w:div>
    <w:div w:id="1673875360">
      <w:bodyDiv w:val="1"/>
      <w:marLeft w:val="0"/>
      <w:marRight w:val="0"/>
      <w:marTop w:val="0"/>
      <w:marBottom w:val="0"/>
      <w:divBdr>
        <w:top w:val="none" w:sz="0" w:space="0" w:color="auto"/>
        <w:left w:val="none" w:sz="0" w:space="0" w:color="auto"/>
        <w:bottom w:val="none" w:sz="0" w:space="0" w:color="auto"/>
        <w:right w:val="none" w:sz="0" w:space="0" w:color="auto"/>
      </w:divBdr>
      <w:divsChild>
        <w:div w:id="418984526">
          <w:marLeft w:val="0"/>
          <w:marRight w:val="0"/>
          <w:marTop w:val="0"/>
          <w:marBottom w:val="0"/>
          <w:divBdr>
            <w:top w:val="none" w:sz="0" w:space="0" w:color="auto"/>
            <w:left w:val="none" w:sz="0" w:space="0" w:color="auto"/>
            <w:bottom w:val="none" w:sz="0" w:space="0" w:color="auto"/>
            <w:right w:val="none" w:sz="0" w:space="0" w:color="auto"/>
          </w:divBdr>
          <w:divsChild>
            <w:div w:id="70117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0733">
      <w:bodyDiv w:val="1"/>
      <w:marLeft w:val="0"/>
      <w:marRight w:val="0"/>
      <w:marTop w:val="0"/>
      <w:marBottom w:val="0"/>
      <w:divBdr>
        <w:top w:val="none" w:sz="0" w:space="0" w:color="auto"/>
        <w:left w:val="none" w:sz="0" w:space="0" w:color="auto"/>
        <w:bottom w:val="none" w:sz="0" w:space="0" w:color="auto"/>
        <w:right w:val="none" w:sz="0" w:space="0" w:color="auto"/>
      </w:divBdr>
    </w:div>
    <w:div w:id="185283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4FE9C-D30E-4A55-8068-7006C0DB5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Words>
  <Characters>897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State Of CA</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Singh, Rupi</cp:lastModifiedBy>
  <cp:revision>6</cp:revision>
  <cp:lastPrinted>2004-11-15T20:06:00Z</cp:lastPrinted>
  <dcterms:created xsi:type="dcterms:W3CDTF">2020-08-28T23:20:00Z</dcterms:created>
  <dcterms:modified xsi:type="dcterms:W3CDTF">2020-10-26T20:12:00Z</dcterms:modified>
</cp:coreProperties>
</file>