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10F64" w14:textId="2FF50D26" w:rsidR="009306E6" w:rsidRPr="009306E6" w:rsidRDefault="009306E6" w:rsidP="009306E6">
      <w:pPr>
        <w:tabs>
          <w:tab w:val="left" w:pos="8280"/>
        </w:tabs>
        <w:spacing w:after="0" w:line="240" w:lineRule="auto"/>
        <w:rPr>
          <w:rFonts w:ascii="Arial" w:hAnsi="Arial" w:cs="Arial"/>
          <w:b/>
        </w:rPr>
      </w:pPr>
    </w:p>
    <w:p w14:paraId="7EC84112" w14:textId="114789D3" w:rsidR="009306E6" w:rsidRPr="00876D8D" w:rsidRDefault="00832E05" w:rsidP="009306E6">
      <w:pPr>
        <w:tabs>
          <w:tab w:val="left" w:pos="8280"/>
        </w:tabs>
        <w:spacing w:after="0" w:line="240" w:lineRule="auto"/>
        <w:rPr>
          <w:rFonts w:ascii="Arial" w:hAnsi="Arial" w:cs="Arial"/>
          <w:b/>
          <w:sz w:val="24"/>
          <w:szCs w:val="24"/>
        </w:rPr>
      </w:pPr>
      <w:ins w:id="0" w:author="Tribble, Jerome" w:date="2020-08-26T08:44:00Z">
        <w:r w:rsidRPr="00876D8D">
          <w:rPr>
            <w:rFonts w:ascii="Arial" w:hAnsi="Arial" w:cs="Arial"/>
            <w:b/>
            <w:sz w:val="24"/>
            <w:szCs w:val="24"/>
          </w:rPr>
          <w:t>CONTRACT/LEASE INVOICES</w:t>
        </w:r>
      </w:ins>
      <w:del w:id="1" w:author="Tribble, Jerome" w:date="2020-08-26T08:44:00Z">
        <w:r w:rsidRPr="00876D8D" w:rsidDel="00832E05">
          <w:rPr>
            <w:rFonts w:ascii="Arial" w:hAnsi="Arial" w:cs="Arial"/>
            <w:b/>
            <w:sz w:val="24"/>
            <w:szCs w:val="24"/>
          </w:rPr>
          <w:delText>INVOICES FOR CONTRACTURAL SERVICES</w:delText>
        </w:r>
      </w:del>
      <w:r w:rsidR="009306E6" w:rsidRPr="00876D8D">
        <w:rPr>
          <w:rFonts w:ascii="Arial" w:hAnsi="Arial" w:cs="Arial"/>
          <w:b/>
          <w:sz w:val="24"/>
          <w:szCs w:val="24"/>
        </w:rPr>
        <w:tab/>
        <w:t xml:space="preserve">8422.104 </w:t>
      </w:r>
    </w:p>
    <w:p w14:paraId="63755642" w14:textId="24A402A1" w:rsidR="009306E6" w:rsidRPr="00876D8D" w:rsidRDefault="009306E6" w:rsidP="009306E6">
      <w:pPr>
        <w:tabs>
          <w:tab w:val="left" w:pos="8280"/>
        </w:tabs>
        <w:spacing w:after="0" w:line="240" w:lineRule="auto"/>
        <w:rPr>
          <w:rFonts w:ascii="Arial" w:hAnsi="Arial" w:cs="Arial"/>
          <w:b/>
          <w:sz w:val="24"/>
          <w:szCs w:val="24"/>
        </w:rPr>
      </w:pPr>
      <w:r w:rsidRPr="00876D8D">
        <w:rPr>
          <w:rFonts w:ascii="Arial" w:hAnsi="Arial" w:cs="Arial"/>
          <w:b/>
          <w:sz w:val="24"/>
          <w:szCs w:val="24"/>
        </w:rPr>
        <w:t>(</w:t>
      </w:r>
      <w:r w:rsidRPr="00876D8D">
        <w:rPr>
          <w:rFonts w:ascii="Arial" w:hAnsi="Arial" w:cs="Arial"/>
          <w:sz w:val="24"/>
          <w:szCs w:val="24"/>
        </w:rPr>
        <w:t xml:space="preserve">Revised </w:t>
      </w:r>
      <w:del w:id="2" w:author="Tribble, Jerome" w:date="2020-08-26T11:11:00Z">
        <w:r w:rsidR="00722A62" w:rsidRPr="00876D8D" w:rsidDel="00722A62">
          <w:rPr>
            <w:rFonts w:ascii="Arial" w:hAnsi="Arial" w:cs="Arial"/>
            <w:sz w:val="24"/>
            <w:szCs w:val="24"/>
          </w:rPr>
          <w:delText>10/2018</w:delText>
        </w:r>
      </w:del>
      <w:ins w:id="3" w:author="Tribble, Jerome" w:date="2020-10-14T10:18:00Z">
        <w:r w:rsidR="00C24685" w:rsidRPr="00876D8D">
          <w:rPr>
            <w:rFonts w:ascii="Arial" w:hAnsi="Arial" w:cs="Arial"/>
            <w:sz w:val="24"/>
            <w:szCs w:val="24"/>
          </w:rPr>
          <w:t>10</w:t>
        </w:r>
      </w:ins>
      <w:ins w:id="4" w:author="Tribble, Jerome" w:date="2020-08-26T11:12:00Z">
        <w:r w:rsidR="00722A62" w:rsidRPr="00876D8D">
          <w:rPr>
            <w:rFonts w:ascii="Arial" w:hAnsi="Arial" w:cs="Arial"/>
            <w:sz w:val="24"/>
            <w:szCs w:val="24"/>
          </w:rPr>
          <w:t>/2020</w:t>
        </w:r>
      </w:ins>
      <w:r w:rsidRPr="00876D8D">
        <w:rPr>
          <w:rFonts w:ascii="Arial" w:hAnsi="Arial" w:cs="Arial"/>
          <w:b/>
          <w:sz w:val="24"/>
          <w:szCs w:val="24"/>
        </w:rPr>
        <w:t xml:space="preserve">) </w:t>
      </w:r>
    </w:p>
    <w:p w14:paraId="277B1298" w14:textId="77777777" w:rsidR="009306E6" w:rsidRPr="00876D8D" w:rsidRDefault="009306E6" w:rsidP="009306E6">
      <w:pPr>
        <w:tabs>
          <w:tab w:val="left" w:pos="8280"/>
        </w:tabs>
        <w:spacing w:after="0" w:line="240" w:lineRule="auto"/>
        <w:rPr>
          <w:rFonts w:ascii="Arial" w:hAnsi="Arial" w:cs="Arial"/>
          <w:b/>
          <w:sz w:val="24"/>
          <w:szCs w:val="24"/>
        </w:rPr>
      </w:pPr>
    </w:p>
    <w:p w14:paraId="37852B49" w14:textId="56D887A1" w:rsidR="009306E6" w:rsidRPr="00876D8D" w:rsidRDefault="009306E6" w:rsidP="009306E6">
      <w:pPr>
        <w:tabs>
          <w:tab w:val="left" w:pos="8280"/>
        </w:tabs>
        <w:spacing w:after="0" w:line="240" w:lineRule="auto"/>
        <w:rPr>
          <w:rFonts w:ascii="Arial" w:hAnsi="Arial" w:cs="Arial"/>
          <w:sz w:val="24"/>
          <w:szCs w:val="24"/>
        </w:rPr>
      </w:pPr>
      <w:r w:rsidRPr="00876D8D">
        <w:rPr>
          <w:rFonts w:ascii="Arial" w:hAnsi="Arial" w:cs="Arial"/>
          <w:sz w:val="24"/>
          <w:szCs w:val="24"/>
        </w:rPr>
        <w:t xml:space="preserve">Invoices for contractual services and space rental will show the applicable contract or lease number, or other data, to allow positive identification of an existing contract or lease. The State Controller's Office </w:t>
      </w:r>
      <w:hyperlink r:id="rId8" w:history="1">
        <w:r w:rsidRPr="00876D8D">
          <w:rPr>
            <w:rStyle w:val="Hyperlink"/>
            <w:rFonts w:ascii="Arial" w:hAnsi="Arial" w:cs="Arial"/>
            <w:sz w:val="24"/>
            <w:szCs w:val="24"/>
          </w:rPr>
          <w:t>(SCO)</w:t>
        </w:r>
      </w:hyperlink>
      <w:r w:rsidRPr="00876D8D">
        <w:rPr>
          <w:rFonts w:ascii="Arial" w:hAnsi="Arial" w:cs="Arial"/>
          <w:sz w:val="24"/>
          <w:szCs w:val="24"/>
        </w:rPr>
        <w:t xml:space="preserve"> will examine the contracts to determine whether the payments are in accordance with the contract terms. </w:t>
      </w:r>
      <w:del w:id="5" w:author="Tribble, Jerome" w:date="2020-08-26T08:47:00Z">
        <w:r w:rsidRPr="00876D8D" w:rsidDel="00832E05">
          <w:rPr>
            <w:rFonts w:ascii="Arial" w:hAnsi="Arial" w:cs="Arial"/>
            <w:sz w:val="24"/>
            <w:szCs w:val="24"/>
          </w:rPr>
          <w:delText xml:space="preserve">All contracts are filed with the SCO upon </w:delText>
        </w:r>
      </w:del>
      <w:ins w:id="6" w:author="Tribble, Jerome" w:date="2020-08-26T08:47:00Z">
        <w:r w:rsidR="00832E05" w:rsidRPr="00876D8D">
          <w:rPr>
            <w:rFonts w:ascii="Arial" w:hAnsi="Arial" w:cs="Arial"/>
            <w:sz w:val="24"/>
            <w:szCs w:val="24"/>
          </w:rPr>
          <w:t xml:space="preserve">Upon </w:t>
        </w:r>
      </w:ins>
      <w:r w:rsidRPr="00876D8D">
        <w:rPr>
          <w:rFonts w:ascii="Arial" w:hAnsi="Arial" w:cs="Arial"/>
          <w:sz w:val="24"/>
          <w:szCs w:val="24"/>
        </w:rPr>
        <w:t>execution</w:t>
      </w:r>
      <w:ins w:id="7" w:author="Tribble, Jerome" w:date="2020-08-26T08:47:00Z">
        <w:r w:rsidR="00832E05" w:rsidRPr="00876D8D">
          <w:rPr>
            <w:rFonts w:ascii="Arial" w:hAnsi="Arial" w:cs="Arial"/>
            <w:sz w:val="24"/>
            <w:szCs w:val="24"/>
          </w:rPr>
          <w:t xml:space="preserve"> a copy of all contracts will be filed with SCO to verify correctness and validity</w:t>
        </w:r>
      </w:ins>
      <w:ins w:id="8" w:author="Tribble, Jerome" w:date="2020-08-26T08:48:00Z">
        <w:r w:rsidR="00832E05" w:rsidRPr="00876D8D">
          <w:rPr>
            <w:rFonts w:ascii="Arial" w:hAnsi="Arial" w:cs="Arial"/>
            <w:sz w:val="24"/>
            <w:szCs w:val="24"/>
          </w:rPr>
          <w:t xml:space="preserve"> of contract invoices submitted for payment.</w:t>
        </w:r>
      </w:ins>
      <w:r w:rsidRPr="00876D8D">
        <w:rPr>
          <w:rFonts w:ascii="Arial" w:hAnsi="Arial" w:cs="Arial"/>
          <w:sz w:val="24"/>
          <w:szCs w:val="24"/>
        </w:rPr>
        <w:t xml:space="preserve"> </w:t>
      </w:r>
      <w:ins w:id="9" w:author="Tribble, Jerome" w:date="2020-08-26T08:48:00Z">
        <w:r w:rsidR="00832E05" w:rsidRPr="00876D8D">
          <w:rPr>
            <w:rFonts w:ascii="Arial" w:hAnsi="Arial" w:cs="Arial"/>
            <w:sz w:val="24"/>
            <w:szCs w:val="24"/>
          </w:rPr>
          <w:t>(See GC 925.6 and GC 12410)</w:t>
        </w:r>
      </w:ins>
      <w:del w:id="10" w:author="Tribble, Jerome" w:date="2020-08-26T08:48:00Z">
        <w:r w:rsidRPr="00876D8D" w:rsidDel="00832E05">
          <w:rPr>
            <w:rFonts w:ascii="Arial" w:hAnsi="Arial" w:cs="Arial"/>
            <w:sz w:val="24"/>
            <w:szCs w:val="24"/>
          </w:rPr>
          <w:delText xml:space="preserve">in accordance with SAM Chapter 1200. </w:delText>
        </w:r>
      </w:del>
    </w:p>
    <w:p w14:paraId="0ADA4FBD" w14:textId="77777777" w:rsidR="009306E6" w:rsidRPr="00876D8D" w:rsidRDefault="009306E6" w:rsidP="009306E6">
      <w:pPr>
        <w:tabs>
          <w:tab w:val="left" w:pos="8280"/>
        </w:tabs>
        <w:spacing w:after="0" w:line="240" w:lineRule="auto"/>
        <w:rPr>
          <w:rFonts w:ascii="Arial" w:hAnsi="Arial" w:cs="Arial"/>
          <w:sz w:val="24"/>
          <w:szCs w:val="24"/>
        </w:rPr>
      </w:pPr>
    </w:p>
    <w:p w14:paraId="7431AC52" w14:textId="77777777" w:rsidR="009306E6" w:rsidRPr="00876D8D" w:rsidRDefault="009306E6" w:rsidP="009306E6">
      <w:pPr>
        <w:tabs>
          <w:tab w:val="left" w:pos="8280"/>
        </w:tabs>
        <w:spacing w:after="0" w:line="240" w:lineRule="auto"/>
        <w:rPr>
          <w:rFonts w:ascii="Arial" w:hAnsi="Arial" w:cs="Arial"/>
          <w:sz w:val="24"/>
          <w:szCs w:val="24"/>
        </w:rPr>
      </w:pPr>
      <w:r w:rsidRPr="00876D8D">
        <w:rPr>
          <w:rFonts w:ascii="Arial" w:hAnsi="Arial" w:cs="Arial"/>
          <w:sz w:val="24"/>
          <w:szCs w:val="24"/>
        </w:rPr>
        <w:t xml:space="preserve">Original authorizations by lessors to make payments to someone other than the lessor will be forwarded to the SCO prior to scheduling invoices requiring such payment. Leases subject to Department of General Services </w:t>
      </w:r>
      <w:hyperlink r:id="rId9" w:history="1">
        <w:r w:rsidRPr="00876D8D">
          <w:rPr>
            <w:rStyle w:val="Hyperlink"/>
            <w:rFonts w:ascii="Arial" w:hAnsi="Arial" w:cs="Arial"/>
            <w:sz w:val="24"/>
            <w:szCs w:val="24"/>
          </w:rPr>
          <w:t>(DGS)</w:t>
        </w:r>
      </w:hyperlink>
      <w:r w:rsidRPr="00876D8D">
        <w:rPr>
          <w:rFonts w:ascii="Arial" w:hAnsi="Arial" w:cs="Arial"/>
          <w:sz w:val="24"/>
          <w:szCs w:val="24"/>
        </w:rPr>
        <w:t xml:space="preserve"> approval will secure its notification of approval before scheduling invoices to the new payee.</w:t>
      </w:r>
    </w:p>
    <w:p w14:paraId="30ACBB81" w14:textId="77777777" w:rsidR="009306E6" w:rsidRPr="00876D8D" w:rsidRDefault="009306E6" w:rsidP="009306E6">
      <w:pPr>
        <w:tabs>
          <w:tab w:val="left" w:pos="8280"/>
        </w:tabs>
        <w:spacing w:after="0" w:line="240" w:lineRule="auto"/>
        <w:rPr>
          <w:rFonts w:ascii="Arial" w:hAnsi="Arial" w:cs="Arial"/>
          <w:sz w:val="24"/>
          <w:szCs w:val="24"/>
        </w:rPr>
      </w:pPr>
    </w:p>
    <w:p w14:paraId="6DA20520" w14:textId="1FF398C8" w:rsidR="009306E6" w:rsidRPr="00876D8D" w:rsidRDefault="00832E05" w:rsidP="009306E6">
      <w:pPr>
        <w:tabs>
          <w:tab w:val="left" w:pos="8280"/>
        </w:tabs>
        <w:spacing w:after="0" w:line="240" w:lineRule="auto"/>
        <w:rPr>
          <w:rFonts w:ascii="Arial" w:hAnsi="Arial" w:cs="Arial"/>
          <w:sz w:val="24"/>
          <w:szCs w:val="24"/>
        </w:rPr>
      </w:pPr>
      <w:ins w:id="11" w:author="Tribble, Jerome" w:date="2020-08-26T08:40:00Z">
        <w:r w:rsidRPr="00876D8D">
          <w:rPr>
            <w:rFonts w:ascii="Arial" w:hAnsi="Arial" w:cs="Arial"/>
            <w:sz w:val="24"/>
            <w:szCs w:val="24"/>
          </w:rPr>
          <w:t>Agencies/d</w:t>
        </w:r>
      </w:ins>
      <w:del w:id="12" w:author="Tribble, Jerome" w:date="2020-08-26T08:40:00Z">
        <w:r w:rsidR="009306E6" w:rsidRPr="00876D8D" w:rsidDel="00832E05">
          <w:rPr>
            <w:rFonts w:ascii="Arial" w:hAnsi="Arial" w:cs="Arial"/>
            <w:sz w:val="24"/>
            <w:szCs w:val="24"/>
          </w:rPr>
          <w:delText>D</w:delText>
        </w:r>
      </w:del>
      <w:r w:rsidR="009306E6" w:rsidRPr="00876D8D">
        <w:rPr>
          <w:rFonts w:ascii="Arial" w:hAnsi="Arial" w:cs="Arial"/>
          <w:sz w:val="24"/>
          <w:szCs w:val="24"/>
        </w:rPr>
        <w:t xml:space="preserve">epartments will attempt to obtain invoices in advance for all payments to be made under contracts or leases which provide for fixed monthly or quarterly payments, other than for space rentals. As each payment becomes due, the applicable invoice will be removed from the file and scheduled for payment. If the lessor or contractor's names are not on printed </w:t>
      </w:r>
      <w:del w:id="13" w:author="Tribble, Jerome" w:date="2020-08-26T08:49:00Z">
        <w:r w:rsidR="009306E6" w:rsidRPr="00876D8D" w:rsidDel="00600D34">
          <w:rPr>
            <w:rFonts w:ascii="Arial" w:hAnsi="Arial" w:cs="Arial"/>
            <w:sz w:val="24"/>
            <w:szCs w:val="24"/>
          </w:rPr>
          <w:delText>billheads</w:delText>
        </w:r>
      </w:del>
      <w:ins w:id="14" w:author="Tribble, Jerome" w:date="2020-08-26T08:49:00Z">
        <w:r w:rsidR="00600D34" w:rsidRPr="00876D8D">
          <w:rPr>
            <w:rFonts w:ascii="Arial" w:hAnsi="Arial" w:cs="Arial"/>
            <w:sz w:val="24"/>
            <w:szCs w:val="24"/>
          </w:rPr>
          <w:t>business letterhead</w:t>
        </w:r>
      </w:ins>
      <w:r w:rsidR="009306E6" w:rsidRPr="00876D8D">
        <w:rPr>
          <w:rFonts w:ascii="Arial" w:hAnsi="Arial" w:cs="Arial"/>
          <w:sz w:val="24"/>
          <w:szCs w:val="24"/>
        </w:rPr>
        <w:t xml:space="preserve">, the invoice should be checked for signatures of the lessor or contractor. Remove remaining invoices for canceled contracts or leases. </w:t>
      </w:r>
    </w:p>
    <w:p w14:paraId="7BAB7E7A" w14:textId="77777777" w:rsidR="009306E6" w:rsidRPr="00876D8D" w:rsidRDefault="009306E6" w:rsidP="009306E6">
      <w:pPr>
        <w:tabs>
          <w:tab w:val="left" w:pos="8280"/>
        </w:tabs>
        <w:spacing w:after="0" w:line="240" w:lineRule="auto"/>
        <w:rPr>
          <w:rFonts w:ascii="Arial" w:hAnsi="Arial" w:cs="Arial"/>
          <w:sz w:val="24"/>
          <w:szCs w:val="24"/>
        </w:rPr>
      </w:pPr>
    </w:p>
    <w:p w14:paraId="7D201736" w14:textId="1AA101C1" w:rsidR="009306E6" w:rsidRPr="00876D8D" w:rsidRDefault="00876D8D" w:rsidP="009306E6">
      <w:pPr>
        <w:tabs>
          <w:tab w:val="left" w:pos="8280"/>
        </w:tabs>
        <w:spacing w:after="0" w:line="240" w:lineRule="auto"/>
        <w:rPr>
          <w:rFonts w:ascii="Arial" w:hAnsi="Arial" w:cs="Arial"/>
          <w:sz w:val="24"/>
          <w:szCs w:val="24"/>
        </w:rPr>
      </w:pPr>
      <w:hyperlink r:id="rId10" w:history="1">
        <w:r w:rsidR="009306E6" w:rsidRPr="00876D8D">
          <w:rPr>
            <w:rStyle w:val="Hyperlink"/>
            <w:rFonts w:ascii="Arial" w:hAnsi="Arial" w:cs="Arial"/>
            <w:sz w:val="24"/>
            <w:szCs w:val="24"/>
          </w:rPr>
          <w:t>California Code of Regulations</w:t>
        </w:r>
      </w:hyperlink>
      <w:r w:rsidR="009306E6" w:rsidRPr="00876D8D">
        <w:rPr>
          <w:rFonts w:ascii="Arial" w:hAnsi="Arial" w:cs="Arial"/>
          <w:sz w:val="24"/>
          <w:szCs w:val="24"/>
        </w:rPr>
        <w:t>, title 2, division 2, chapter 1, article 7, section 677(f) permits space rental lease payments without an accompanying invoice if the applicable lease is on file with the SCO. A listing of the lease payments to be made may be submitted instead of individual invoices. The listing must include the lease number, name of lessor/assignee, location of leased property, amount, period covered by payments, and due date of the payment. The listing format must be approved by the SCO, Audits Division prior to submitting the listing for payments.</w:t>
      </w:r>
    </w:p>
    <w:p w14:paraId="53276D6C" w14:textId="5B9DF783" w:rsidR="009306E6" w:rsidRPr="00876D8D" w:rsidRDefault="009306E6" w:rsidP="009306E6">
      <w:pPr>
        <w:tabs>
          <w:tab w:val="left" w:pos="8280"/>
        </w:tabs>
        <w:spacing w:after="0" w:line="240" w:lineRule="auto"/>
        <w:rPr>
          <w:rFonts w:ascii="Arial" w:hAnsi="Arial" w:cs="Arial"/>
          <w:sz w:val="24"/>
          <w:szCs w:val="24"/>
        </w:rPr>
      </w:pPr>
    </w:p>
    <w:p w14:paraId="3A2918D7" w14:textId="74F709D0" w:rsidR="00600D34" w:rsidRPr="00876D8D" w:rsidRDefault="009306E6" w:rsidP="009306E6">
      <w:pPr>
        <w:tabs>
          <w:tab w:val="left" w:pos="8280"/>
        </w:tabs>
        <w:spacing w:after="0" w:line="240" w:lineRule="auto"/>
        <w:rPr>
          <w:ins w:id="15" w:author="Tribble, Jerome" w:date="2020-08-26T08:50:00Z"/>
          <w:rFonts w:ascii="Arial" w:hAnsi="Arial" w:cs="Arial"/>
          <w:sz w:val="24"/>
          <w:szCs w:val="24"/>
        </w:rPr>
      </w:pPr>
      <w:r w:rsidRPr="00876D8D">
        <w:rPr>
          <w:rFonts w:ascii="Arial" w:hAnsi="Arial" w:cs="Arial"/>
          <w:sz w:val="24"/>
          <w:szCs w:val="24"/>
        </w:rPr>
        <w:t>Changes (</w:t>
      </w:r>
      <w:ins w:id="16" w:author="Tribble, Jerome" w:date="2020-08-26T08:50:00Z">
        <w:r w:rsidR="00600D34" w:rsidRPr="00876D8D">
          <w:rPr>
            <w:rFonts w:ascii="Arial" w:hAnsi="Arial" w:cs="Arial"/>
            <w:sz w:val="24"/>
            <w:szCs w:val="24"/>
          </w:rPr>
          <w:t xml:space="preserve">e.g., </w:t>
        </w:r>
      </w:ins>
      <w:r w:rsidRPr="00876D8D">
        <w:rPr>
          <w:rFonts w:ascii="Arial" w:hAnsi="Arial" w:cs="Arial"/>
          <w:sz w:val="24"/>
          <w:szCs w:val="24"/>
        </w:rPr>
        <w:t xml:space="preserve">payee, amount, address, etc.) to a space rental lease must be received by the SCO, Audits Division by the 22nd of the month in order to make the change effective by the first of the succeeding month. </w:t>
      </w:r>
    </w:p>
    <w:p w14:paraId="11CD74B6" w14:textId="0C378455" w:rsidR="00600D34" w:rsidRPr="00876D8D" w:rsidRDefault="00600D34" w:rsidP="009306E6">
      <w:pPr>
        <w:tabs>
          <w:tab w:val="left" w:pos="8280"/>
        </w:tabs>
        <w:spacing w:after="0" w:line="240" w:lineRule="auto"/>
        <w:rPr>
          <w:ins w:id="17" w:author="Tribble, Jerome" w:date="2020-08-26T08:50:00Z"/>
          <w:rFonts w:ascii="Arial" w:hAnsi="Arial" w:cs="Arial"/>
          <w:sz w:val="24"/>
          <w:szCs w:val="24"/>
        </w:rPr>
      </w:pPr>
    </w:p>
    <w:p w14:paraId="2A9DBD59" w14:textId="02162C78" w:rsidR="009306E6" w:rsidRPr="00876D8D" w:rsidRDefault="009306E6" w:rsidP="009306E6">
      <w:pPr>
        <w:tabs>
          <w:tab w:val="left" w:pos="8280"/>
        </w:tabs>
        <w:spacing w:after="0" w:line="240" w:lineRule="auto"/>
        <w:rPr>
          <w:rFonts w:ascii="Arial" w:hAnsi="Arial" w:cs="Arial"/>
          <w:sz w:val="24"/>
          <w:szCs w:val="24"/>
        </w:rPr>
      </w:pPr>
      <w:r w:rsidRPr="00876D8D">
        <w:rPr>
          <w:rFonts w:ascii="Arial" w:hAnsi="Arial" w:cs="Arial"/>
          <w:sz w:val="24"/>
          <w:szCs w:val="24"/>
        </w:rPr>
        <w:t xml:space="preserve">Invoices for payment on oral agreements should describe fully the nature of the services rendered and the terms or conditions under which payment is to be made and a notation that there is no written agreement. </w:t>
      </w:r>
    </w:p>
    <w:p w14:paraId="0075D581" w14:textId="09EF17B2" w:rsidR="009306E6" w:rsidRPr="00876D8D" w:rsidRDefault="009306E6" w:rsidP="009306E6">
      <w:pPr>
        <w:tabs>
          <w:tab w:val="left" w:pos="8280"/>
        </w:tabs>
        <w:spacing w:after="0" w:line="240" w:lineRule="auto"/>
        <w:rPr>
          <w:rFonts w:ascii="Arial" w:hAnsi="Arial" w:cs="Arial"/>
          <w:sz w:val="24"/>
          <w:szCs w:val="24"/>
        </w:rPr>
      </w:pPr>
    </w:p>
    <w:p w14:paraId="438C64FE" w14:textId="43F07BAC" w:rsidR="009306E6" w:rsidRPr="00876D8D" w:rsidRDefault="009306E6" w:rsidP="009306E6">
      <w:pPr>
        <w:tabs>
          <w:tab w:val="left" w:pos="8280"/>
        </w:tabs>
        <w:spacing w:after="0" w:line="240" w:lineRule="auto"/>
        <w:rPr>
          <w:ins w:id="18" w:author="Tribble, Jerome" w:date="2020-08-31T13:27:00Z"/>
          <w:rFonts w:ascii="Arial" w:hAnsi="Arial" w:cs="Arial"/>
          <w:sz w:val="24"/>
          <w:szCs w:val="24"/>
        </w:rPr>
      </w:pPr>
      <w:r w:rsidRPr="00876D8D">
        <w:rPr>
          <w:rFonts w:ascii="Arial" w:hAnsi="Arial" w:cs="Arial"/>
          <w:sz w:val="24"/>
          <w:szCs w:val="24"/>
        </w:rPr>
        <w:t>For one-time payment contracts, a copy of the contract will be attached to the invoice at the time the claim schedule is sent to the SCO. This will facilitate the audit and expedited payment of the claim.</w:t>
      </w:r>
    </w:p>
    <w:p w14:paraId="2EC02E2A" w14:textId="3AF70F3A" w:rsidR="00440B51" w:rsidRDefault="00C24685" w:rsidP="00587E9C">
      <w:pPr>
        <w:spacing w:after="0" w:line="240" w:lineRule="auto"/>
        <w:rPr>
          <w:rFonts w:ascii="Arial" w:hAnsi="Arial" w:cs="Arial"/>
        </w:rPr>
      </w:pPr>
      <w:ins w:id="19" w:author="Tribble, Jerome" w:date="2020-10-14T10:18:00Z">
        <w:r>
          <w:rPr>
            <w:rFonts w:ascii="Times New Roman" w:hAnsi="Times New Roman"/>
            <w:noProof/>
            <w:sz w:val="24"/>
            <w:szCs w:val="24"/>
            <w:lang w:bidi="ar-SA"/>
          </w:rPr>
          <mc:AlternateContent>
            <mc:Choice Requires="wps">
              <w:drawing>
                <wp:anchor distT="0" distB="0" distL="114300" distR="114300" simplePos="0" relativeHeight="251659264" behindDoc="0" locked="0" layoutInCell="1" allowOverlap="1" wp14:anchorId="2780D78E" wp14:editId="3310094D">
                  <wp:simplePos x="0" y="0"/>
                  <wp:positionH relativeFrom="margin">
                    <wp:align>right</wp:align>
                  </wp:positionH>
                  <wp:positionV relativeFrom="paragraph">
                    <wp:posOffset>7620</wp:posOffset>
                  </wp:positionV>
                  <wp:extent cx="1257300" cy="52387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1257300" cy="523875"/>
                          </a:xfrm>
                          <a:prstGeom prst="rect">
                            <a:avLst/>
                          </a:prstGeom>
                          <a:solidFill>
                            <a:sysClr val="window" lastClr="FFFFFF"/>
                          </a:solidFill>
                          <a:ln w="6350">
                            <a:solidFill>
                              <a:sysClr val="window" lastClr="FFFFFF">
                                <a:lumMod val="75000"/>
                              </a:sysClr>
                            </a:solidFill>
                          </a:ln>
                          <a:effectLst/>
                        </wps:spPr>
                        <wps:txbx>
                          <w:txbxContent>
                            <w:p w14:paraId="14DA25CD" w14:textId="5E9D24A0" w:rsidR="00C24685" w:rsidRDefault="00C24685" w:rsidP="00C24685">
                              <w:pPr>
                                <w:pStyle w:val="NoSpacing"/>
                                <w:rPr>
                                  <w:rFonts w:ascii="Arial" w:hAnsi="Arial" w:cs="Arial"/>
                                  <w:i/>
                                </w:rPr>
                              </w:pPr>
                              <w:r>
                                <w:rPr>
                                  <w:rFonts w:ascii="Arial" w:hAnsi="Arial" w:cs="Arial"/>
                                  <w:i/>
                                </w:rPr>
                                <w:t xml:space="preserve">RS </w:t>
                              </w:r>
                              <w:r w:rsidR="004E2D77">
                                <w:rPr>
                                  <w:rFonts w:ascii="Arial" w:hAnsi="Arial" w:cs="Arial"/>
                                  <w:i/>
                                </w:rPr>
                                <w:t>10/26/2020</w:t>
                              </w:r>
                              <w:bookmarkStart w:id="20" w:name="_GoBack"/>
                              <w:bookmarkEnd w:id="20"/>
                            </w:p>
                            <w:p w14:paraId="0FE8DA54" w14:textId="77777777" w:rsidR="00C24685" w:rsidRDefault="00C24685" w:rsidP="00C24685">
                              <w:pPr>
                                <w:pStyle w:val="NoSpacing"/>
                                <w:rPr>
                                  <w:rFonts w:ascii="Arial" w:hAnsi="Arial" w:cs="Arial"/>
                                  <w:i/>
                                </w:rPr>
                              </w:pPr>
                              <w:r>
                                <w:rPr>
                                  <w:rFonts w:ascii="Arial" w:hAnsi="Arial" w:cs="Arial"/>
                                  <w:i/>
                                </w:rPr>
                                <w:t>JT 10/14/2020</w:t>
                              </w:r>
                            </w:p>
                            <w:p w14:paraId="730C8C79" w14:textId="77777777" w:rsidR="00C24685" w:rsidRDefault="00C24685" w:rsidP="00C24685">
                              <w:pPr>
                                <w:pStyle w:val="NoSpacing"/>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780D78E" id="_x0000_t202" coordsize="21600,21600" o:spt="202" path="m,l,21600r21600,l21600,xe">
                  <v:stroke joinstyle="miter"/>
                  <v:path gradientshapeok="t" o:connecttype="rect"/>
                </v:shapetype>
                <v:shape id="Text Box 18" o:spid="_x0000_s1026" type="#_x0000_t202" style="position:absolute;margin-left:47.8pt;margin-top:.6pt;width:99pt;height:41.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" fillcolor="window" strokecolor="#bfbfbf" strokeweight=".5pt">
                  <v:textbox>
                    <w:txbxContent>
                      <w:p w14:paraId="14DA25CD" w14:textId="5E9D24A0" w:rsidR="00C24685" w:rsidRDefault="00C24685" w:rsidP="00C24685">
                        <w:pPr>
                          <w:pStyle w:val="NoSpacing"/>
                          <w:rPr>
                            <w:rFonts w:ascii="Arial" w:hAnsi="Arial" w:cs="Arial"/>
                            <w:i/>
                          </w:rPr>
                        </w:pPr>
                        <w:r>
                          <w:rPr>
                            <w:rFonts w:ascii="Arial" w:hAnsi="Arial" w:cs="Arial"/>
                            <w:i/>
                          </w:rPr>
                          <w:t xml:space="preserve">RS </w:t>
                        </w:r>
                        <w:r w:rsidR="004E2D77">
                          <w:rPr>
                            <w:rFonts w:ascii="Arial" w:hAnsi="Arial" w:cs="Arial"/>
                            <w:i/>
                          </w:rPr>
                          <w:t>10/26/2020</w:t>
                        </w:r>
                        <w:bookmarkStart w:id="21" w:name="_GoBack"/>
                        <w:bookmarkEnd w:id="21"/>
                      </w:p>
                      <w:p w14:paraId="0FE8DA54" w14:textId="77777777" w:rsidR="00C24685" w:rsidRDefault="00C24685" w:rsidP="00C24685">
                        <w:pPr>
                          <w:pStyle w:val="NoSpacing"/>
                          <w:rPr>
                            <w:rFonts w:ascii="Arial" w:hAnsi="Arial" w:cs="Arial"/>
                            <w:i/>
                          </w:rPr>
                        </w:pPr>
                        <w:r>
                          <w:rPr>
                            <w:rFonts w:ascii="Arial" w:hAnsi="Arial" w:cs="Arial"/>
                            <w:i/>
                          </w:rPr>
                          <w:t>JT 10/14/2020</w:t>
                        </w:r>
                      </w:p>
                      <w:p w14:paraId="730C8C79" w14:textId="77777777" w:rsidR="00C24685" w:rsidRDefault="00C24685" w:rsidP="00C24685">
                        <w:pPr>
                          <w:pStyle w:val="NoSpacing"/>
                          <w:rPr>
                            <w:i/>
                          </w:rPr>
                        </w:pPr>
                      </w:p>
                    </w:txbxContent>
                  </v:textbox>
                  <w10:wrap anchorx="margin"/>
                </v:shape>
              </w:pict>
            </mc:Fallback>
          </mc:AlternateContent>
        </w:r>
      </w:ins>
      <w:r w:rsidR="007B11F6" w:rsidRPr="007B11F6">
        <w:rPr>
          <w:rFonts w:ascii="Arial" w:hAnsi="Arial" w:cs="Arial"/>
        </w:rPr>
        <w:t xml:space="preserve"> </w:t>
      </w:r>
    </w:p>
    <w:sectPr w:rsidR="00440B51" w:rsidSect="00B84B93">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20F40" w14:textId="77777777" w:rsidR="00CE6DFD" w:rsidRDefault="00CE6DFD">
      <w:r>
        <w:separator/>
      </w:r>
    </w:p>
  </w:endnote>
  <w:endnote w:type="continuationSeparator" w:id="0">
    <w:p w14:paraId="60165D77" w14:textId="77777777" w:rsidR="00CE6DFD" w:rsidRDefault="00CE6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52CB9" w14:textId="77777777" w:rsidR="00CE6DFD" w:rsidRDefault="00CE6D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691F3" w14:textId="77777777" w:rsidR="00CE6DFD" w:rsidRDefault="00CE6D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6B60A" w14:textId="77777777" w:rsidR="00CE6DFD" w:rsidRDefault="00CE6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CB652" w14:textId="77777777" w:rsidR="00CE6DFD" w:rsidRDefault="00CE6DFD">
      <w:r>
        <w:separator/>
      </w:r>
    </w:p>
  </w:footnote>
  <w:footnote w:type="continuationSeparator" w:id="0">
    <w:p w14:paraId="62F2370C" w14:textId="77777777" w:rsidR="00CE6DFD" w:rsidRDefault="00CE6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0DA4E" w14:textId="77777777" w:rsidR="00CE6DFD" w:rsidRDefault="00CE6D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01AC1" w14:textId="42569CA8" w:rsidR="00CE6DFD" w:rsidRDefault="00CE6DFD" w:rsidP="003435AD">
    <w:pPr>
      <w:pStyle w:val="Header"/>
    </w:pPr>
    <w:r>
      <w:ptab w:relativeTo="margin" w:alignment="center" w:leader="none"/>
    </w:r>
    <w:ins w:id="22" w:author="Tribble, Jerome" w:date="2020-04-15T12:02:00Z">
      <w:r>
        <w:t xml:space="preserve">SAM </w:t>
      </w:r>
    </w:ins>
    <w:ins w:id="23" w:author="Tribble, Jerome" w:date="2020-04-15T12:03:00Z">
      <w:r>
        <w:t xml:space="preserve">- </w:t>
      </w:r>
    </w:ins>
    <w:ins w:id="24" w:author="Tribble, Jerome" w:date="2020-04-15T12:02:00Z">
      <w:r>
        <w:t>DISBURSEMENT</w:t>
      </w:r>
    </w:ins>
    <w:r>
      <w: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E5D4F" w14:textId="77777777" w:rsidR="00CE6DFD" w:rsidRDefault="00CE6D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5A9B"/>
    <w:multiLevelType w:val="multilevel"/>
    <w:tmpl w:val="5E622C92"/>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167F5"/>
    <w:multiLevelType w:val="hybridMultilevel"/>
    <w:tmpl w:val="F968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E048D"/>
    <w:multiLevelType w:val="hybridMultilevel"/>
    <w:tmpl w:val="A0CE8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25F63"/>
    <w:multiLevelType w:val="hybridMultilevel"/>
    <w:tmpl w:val="568CA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0345D"/>
    <w:multiLevelType w:val="hybridMultilevel"/>
    <w:tmpl w:val="3AD8D1D4"/>
    <w:lvl w:ilvl="0" w:tplc="2820B84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21FC781B"/>
    <w:multiLevelType w:val="hybridMultilevel"/>
    <w:tmpl w:val="6F80EA96"/>
    <w:lvl w:ilvl="0" w:tplc="1E96D9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DB5D60"/>
    <w:multiLevelType w:val="hybridMultilevel"/>
    <w:tmpl w:val="C994D9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CB4AFF"/>
    <w:multiLevelType w:val="hybridMultilevel"/>
    <w:tmpl w:val="DAD6CFBC"/>
    <w:lvl w:ilvl="0" w:tplc="407E7EA8">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0C3894"/>
    <w:multiLevelType w:val="hybridMultilevel"/>
    <w:tmpl w:val="4462D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B90268"/>
    <w:multiLevelType w:val="multilevel"/>
    <w:tmpl w:val="F9363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6713D8"/>
    <w:multiLevelType w:val="hybridMultilevel"/>
    <w:tmpl w:val="B3660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E27E30"/>
    <w:multiLevelType w:val="hybridMultilevel"/>
    <w:tmpl w:val="B78892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1AA6475"/>
    <w:multiLevelType w:val="multilevel"/>
    <w:tmpl w:val="5E622C92"/>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E93DE5"/>
    <w:multiLevelType w:val="hybridMultilevel"/>
    <w:tmpl w:val="7FB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6A1131"/>
    <w:multiLevelType w:val="multilevel"/>
    <w:tmpl w:val="5176B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A37717"/>
    <w:multiLevelType w:val="hybridMultilevel"/>
    <w:tmpl w:val="E2AA1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2673AB"/>
    <w:multiLevelType w:val="hybridMultilevel"/>
    <w:tmpl w:val="7A269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927778"/>
    <w:multiLevelType w:val="hybridMultilevel"/>
    <w:tmpl w:val="EFA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5655F"/>
    <w:multiLevelType w:val="multilevel"/>
    <w:tmpl w:val="56428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B71EA1"/>
    <w:multiLevelType w:val="hybridMultilevel"/>
    <w:tmpl w:val="6C64B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D75A8A"/>
    <w:multiLevelType w:val="multilevel"/>
    <w:tmpl w:val="6EB6A200"/>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EC62F8"/>
    <w:multiLevelType w:val="multilevel"/>
    <w:tmpl w:val="2332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6D1A74"/>
    <w:multiLevelType w:val="hybridMultilevel"/>
    <w:tmpl w:val="F4DE7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E03ED9"/>
    <w:multiLevelType w:val="hybridMultilevel"/>
    <w:tmpl w:val="2F788CF6"/>
    <w:lvl w:ilvl="0" w:tplc="D2DA6B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1825A1"/>
    <w:multiLevelType w:val="hybridMultilevel"/>
    <w:tmpl w:val="AE520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C5059A"/>
    <w:multiLevelType w:val="hybridMultilevel"/>
    <w:tmpl w:val="3D66C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832ED3"/>
    <w:multiLevelType w:val="multilevel"/>
    <w:tmpl w:val="34D67B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134936"/>
    <w:multiLevelType w:val="multilevel"/>
    <w:tmpl w:val="CE46E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E418E5"/>
    <w:multiLevelType w:val="hybridMultilevel"/>
    <w:tmpl w:val="8C900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562834"/>
    <w:multiLevelType w:val="multilevel"/>
    <w:tmpl w:val="07AA88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637566"/>
    <w:multiLevelType w:val="hybridMultilevel"/>
    <w:tmpl w:val="12024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B47CC6"/>
    <w:multiLevelType w:val="hybridMultilevel"/>
    <w:tmpl w:val="38CAE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196152"/>
    <w:multiLevelType w:val="hybridMultilevel"/>
    <w:tmpl w:val="F59C0B48"/>
    <w:lvl w:ilvl="0" w:tplc="63C28E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723456"/>
    <w:multiLevelType w:val="hybridMultilevel"/>
    <w:tmpl w:val="E6669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A1317F"/>
    <w:multiLevelType w:val="hybridMultilevel"/>
    <w:tmpl w:val="17A6B82A"/>
    <w:lvl w:ilvl="0" w:tplc="407E7EA8">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32744C"/>
    <w:multiLevelType w:val="hybridMultilevel"/>
    <w:tmpl w:val="711CA28C"/>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0058D9"/>
    <w:multiLevelType w:val="hybridMultilevel"/>
    <w:tmpl w:val="7DB02CC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864699"/>
    <w:multiLevelType w:val="multilevel"/>
    <w:tmpl w:val="1E1EA4C0"/>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F0248E"/>
    <w:multiLevelType w:val="hybridMultilevel"/>
    <w:tmpl w:val="2EE2F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B0597E"/>
    <w:multiLevelType w:val="hybridMultilevel"/>
    <w:tmpl w:val="02C80518"/>
    <w:lvl w:ilvl="0" w:tplc="C568E4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7"/>
  </w:num>
  <w:num w:numId="3">
    <w:abstractNumId w:val="36"/>
  </w:num>
  <w:num w:numId="4">
    <w:abstractNumId w:val="2"/>
  </w:num>
  <w:num w:numId="5">
    <w:abstractNumId w:val="25"/>
  </w:num>
  <w:num w:numId="6">
    <w:abstractNumId w:val="5"/>
  </w:num>
  <w:num w:numId="7">
    <w:abstractNumId w:val="39"/>
  </w:num>
  <w:num w:numId="8">
    <w:abstractNumId w:val="13"/>
  </w:num>
  <w:num w:numId="9">
    <w:abstractNumId w:val="24"/>
  </w:num>
  <w:num w:numId="10">
    <w:abstractNumId w:val="19"/>
  </w:num>
  <w:num w:numId="11">
    <w:abstractNumId w:val="14"/>
  </w:num>
  <w:num w:numId="12">
    <w:abstractNumId w:val="34"/>
  </w:num>
  <w:num w:numId="13">
    <w:abstractNumId w:val="1"/>
  </w:num>
  <w:num w:numId="14">
    <w:abstractNumId w:val="37"/>
  </w:num>
  <w:num w:numId="15">
    <w:abstractNumId w:val="20"/>
  </w:num>
  <w:num w:numId="16">
    <w:abstractNumId w:val="0"/>
  </w:num>
  <w:num w:numId="17">
    <w:abstractNumId w:val="12"/>
  </w:num>
  <w:num w:numId="18">
    <w:abstractNumId w:val="10"/>
  </w:num>
  <w:num w:numId="19">
    <w:abstractNumId w:val="7"/>
  </w:num>
  <w:num w:numId="20">
    <w:abstractNumId w:val="22"/>
  </w:num>
  <w:num w:numId="21">
    <w:abstractNumId w:val="26"/>
  </w:num>
  <w:num w:numId="22">
    <w:abstractNumId w:val="29"/>
  </w:num>
  <w:num w:numId="23">
    <w:abstractNumId w:val="27"/>
  </w:num>
  <w:num w:numId="24">
    <w:abstractNumId w:val="18"/>
  </w:num>
  <w:num w:numId="25">
    <w:abstractNumId w:val="21"/>
  </w:num>
  <w:num w:numId="26">
    <w:abstractNumId w:val="9"/>
  </w:num>
  <w:num w:numId="27">
    <w:abstractNumId w:val="16"/>
  </w:num>
  <w:num w:numId="28">
    <w:abstractNumId w:val="33"/>
  </w:num>
  <w:num w:numId="29">
    <w:abstractNumId w:val="38"/>
  </w:num>
  <w:num w:numId="30">
    <w:abstractNumId w:val="8"/>
  </w:num>
  <w:num w:numId="31">
    <w:abstractNumId w:val="35"/>
  </w:num>
  <w:num w:numId="32">
    <w:abstractNumId w:val="11"/>
  </w:num>
  <w:num w:numId="33">
    <w:abstractNumId w:val="15"/>
  </w:num>
  <w:num w:numId="34">
    <w:abstractNumId w:val="3"/>
  </w:num>
  <w:num w:numId="35">
    <w:abstractNumId w:val="31"/>
  </w:num>
  <w:num w:numId="36">
    <w:abstractNumId w:val="4"/>
  </w:num>
  <w:num w:numId="37">
    <w:abstractNumId w:val="23"/>
  </w:num>
  <w:num w:numId="38">
    <w:abstractNumId w:val="32"/>
  </w:num>
  <w:num w:numId="39">
    <w:abstractNumId w:val="6"/>
  </w:num>
  <w:num w:numId="40">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ribble, Jerome">
    <w15:presenceInfo w15:providerId="AD" w15:userId="S-1-5-21-2018394313-652884422-1811762917-19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LU0NDI1sjAwNDY0NzVT0lEKTi0uzszPAykwtqwFADPIZqYtAAAA"/>
  </w:docVars>
  <w:rsids>
    <w:rsidRoot w:val="009759A5"/>
    <w:rsid w:val="0000161F"/>
    <w:rsid w:val="000032A6"/>
    <w:rsid w:val="00013C68"/>
    <w:rsid w:val="00013ED8"/>
    <w:rsid w:val="000157C9"/>
    <w:rsid w:val="00016D3A"/>
    <w:rsid w:val="00017F9B"/>
    <w:rsid w:val="0002257F"/>
    <w:rsid w:val="00022968"/>
    <w:rsid w:val="00027745"/>
    <w:rsid w:val="00033923"/>
    <w:rsid w:val="00036E71"/>
    <w:rsid w:val="00036F60"/>
    <w:rsid w:val="000434EB"/>
    <w:rsid w:val="00045550"/>
    <w:rsid w:val="00046B75"/>
    <w:rsid w:val="00052288"/>
    <w:rsid w:val="00052445"/>
    <w:rsid w:val="00052955"/>
    <w:rsid w:val="00060F31"/>
    <w:rsid w:val="00061683"/>
    <w:rsid w:val="00061E2B"/>
    <w:rsid w:val="00062A63"/>
    <w:rsid w:val="00067B2F"/>
    <w:rsid w:val="0007261D"/>
    <w:rsid w:val="00073CBD"/>
    <w:rsid w:val="00075781"/>
    <w:rsid w:val="000806C0"/>
    <w:rsid w:val="000811E6"/>
    <w:rsid w:val="000812F4"/>
    <w:rsid w:val="00084631"/>
    <w:rsid w:val="0008755F"/>
    <w:rsid w:val="000902BA"/>
    <w:rsid w:val="0009297B"/>
    <w:rsid w:val="00093DDC"/>
    <w:rsid w:val="00094BCF"/>
    <w:rsid w:val="000A0C34"/>
    <w:rsid w:val="000A29AD"/>
    <w:rsid w:val="000A34E1"/>
    <w:rsid w:val="000A592F"/>
    <w:rsid w:val="000B183A"/>
    <w:rsid w:val="000B1BDA"/>
    <w:rsid w:val="000B21F0"/>
    <w:rsid w:val="000B77F4"/>
    <w:rsid w:val="000C40E0"/>
    <w:rsid w:val="000C41C9"/>
    <w:rsid w:val="000C43B6"/>
    <w:rsid w:val="000C442F"/>
    <w:rsid w:val="000C56B6"/>
    <w:rsid w:val="000D2086"/>
    <w:rsid w:val="000D53F7"/>
    <w:rsid w:val="000E09B1"/>
    <w:rsid w:val="000E2A75"/>
    <w:rsid w:val="000E2E99"/>
    <w:rsid w:val="000E4E8E"/>
    <w:rsid w:val="000E5690"/>
    <w:rsid w:val="000F005E"/>
    <w:rsid w:val="000F01E9"/>
    <w:rsid w:val="000F0F11"/>
    <w:rsid w:val="000F17FD"/>
    <w:rsid w:val="000F18E3"/>
    <w:rsid w:val="000F1EAE"/>
    <w:rsid w:val="000F277A"/>
    <w:rsid w:val="000F44FD"/>
    <w:rsid w:val="000F6092"/>
    <w:rsid w:val="001005AE"/>
    <w:rsid w:val="00106667"/>
    <w:rsid w:val="00114CD9"/>
    <w:rsid w:val="0011566A"/>
    <w:rsid w:val="00116C73"/>
    <w:rsid w:val="00116E58"/>
    <w:rsid w:val="0012292B"/>
    <w:rsid w:val="00123B46"/>
    <w:rsid w:val="00124463"/>
    <w:rsid w:val="00125FE1"/>
    <w:rsid w:val="00131C98"/>
    <w:rsid w:val="00132D55"/>
    <w:rsid w:val="00133A18"/>
    <w:rsid w:val="001409F0"/>
    <w:rsid w:val="00140CD2"/>
    <w:rsid w:val="00141525"/>
    <w:rsid w:val="0014273D"/>
    <w:rsid w:val="001445C9"/>
    <w:rsid w:val="00146B59"/>
    <w:rsid w:val="00150149"/>
    <w:rsid w:val="001508EF"/>
    <w:rsid w:val="00152269"/>
    <w:rsid w:val="001542AB"/>
    <w:rsid w:val="0015464F"/>
    <w:rsid w:val="0015559B"/>
    <w:rsid w:val="00162B9F"/>
    <w:rsid w:val="001647E7"/>
    <w:rsid w:val="001652EF"/>
    <w:rsid w:val="001659F9"/>
    <w:rsid w:val="001665C7"/>
    <w:rsid w:val="001728EA"/>
    <w:rsid w:val="00172D1C"/>
    <w:rsid w:val="001730D8"/>
    <w:rsid w:val="00173DD9"/>
    <w:rsid w:val="001741B9"/>
    <w:rsid w:val="00181F6E"/>
    <w:rsid w:val="00182D57"/>
    <w:rsid w:val="0018386F"/>
    <w:rsid w:val="00191EF8"/>
    <w:rsid w:val="0019239C"/>
    <w:rsid w:val="001A0C06"/>
    <w:rsid w:val="001A33B2"/>
    <w:rsid w:val="001A6255"/>
    <w:rsid w:val="001A677C"/>
    <w:rsid w:val="001A7917"/>
    <w:rsid w:val="001B0F68"/>
    <w:rsid w:val="001B1928"/>
    <w:rsid w:val="001B482D"/>
    <w:rsid w:val="001C2F04"/>
    <w:rsid w:val="001C38CE"/>
    <w:rsid w:val="001C590E"/>
    <w:rsid w:val="001D1049"/>
    <w:rsid w:val="001D3F9C"/>
    <w:rsid w:val="001E2B90"/>
    <w:rsid w:val="001E3AEF"/>
    <w:rsid w:val="001F098E"/>
    <w:rsid w:val="0020442E"/>
    <w:rsid w:val="0020450C"/>
    <w:rsid w:val="00204AA8"/>
    <w:rsid w:val="002051FB"/>
    <w:rsid w:val="00206E25"/>
    <w:rsid w:val="00211C92"/>
    <w:rsid w:val="00222400"/>
    <w:rsid w:val="002225E5"/>
    <w:rsid w:val="002239E9"/>
    <w:rsid w:val="00225D61"/>
    <w:rsid w:val="00226D72"/>
    <w:rsid w:val="00230B8B"/>
    <w:rsid w:val="002351AD"/>
    <w:rsid w:val="002351C5"/>
    <w:rsid w:val="00235601"/>
    <w:rsid w:val="0023782C"/>
    <w:rsid w:val="00245F2C"/>
    <w:rsid w:val="00250EB0"/>
    <w:rsid w:val="002511EA"/>
    <w:rsid w:val="00251B4D"/>
    <w:rsid w:val="00253BC6"/>
    <w:rsid w:val="00256BEE"/>
    <w:rsid w:val="00257909"/>
    <w:rsid w:val="00260872"/>
    <w:rsid w:val="00262A6C"/>
    <w:rsid w:val="00266114"/>
    <w:rsid w:val="00267B66"/>
    <w:rsid w:val="00270725"/>
    <w:rsid w:val="00271848"/>
    <w:rsid w:val="002726EC"/>
    <w:rsid w:val="00273300"/>
    <w:rsid w:val="002738B4"/>
    <w:rsid w:val="00285CA1"/>
    <w:rsid w:val="002863C4"/>
    <w:rsid w:val="002911A2"/>
    <w:rsid w:val="002936A7"/>
    <w:rsid w:val="002949CD"/>
    <w:rsid w:val="002A0117"/>
    <w:rsid w:val="002A1C6A"/>
    <w:rsid w:val="002A38E2"/>
    <w:rsid w:val="002B69B6"/>
    <w:rsid w:val="002C14D6"/>
    <w:rsid w:val="002C15E9"/>
    <w:rsid w:val="002C37C9"/>
    <w:rsid w:val="002C54BC"/>
    <w:rsid w:val="002D1CE6"/>
    <w:rsid w:val="002D3CBF"/>
    <w:rsid w:val="002D504C"/>
    <w:rsid w:val="002D6BA1"/>
    <w:rsid w:val="002E16C6"/>
    <w:rsid w:val="002E1E0A"/>
    <w:rsid w:val="002E5911"/>
    <w:rsid w:val="002F3CEE"/>
    <w:rsid w:val="002F42D8"/>
    <w:rsid w:val="002F706B"/>
    <w:rsid w:val="00300753"/>
    <w:rsid w:val="00304864"/>
    <w:rsid w:val="00304E75"/>
    <w:rsid w:val="003078C0"/>
    <w:rsid w:val="003113DA"/>
    <w:rsid w:val="003125BF"/>
    <w:rsid w:val="003141CC"/>
    <w:rsid w:val="00317065"/>
    <w:rsid w:val="00320F0F"/>
    <w:rsid w:val="00321D06"/>
    <w:rsid w:val="00321F11"/>
    <w:rsid w:val="00325895"/>
    <w:rsid w:val="0032639D"/>
    <w:rsid w:val="00330695"/>
    <w:rsid w:val="00331C7D"/>
    <w:rsid w:val="00333475"/>
    <w:rsid w:val="003349B8"/>
    <w:rsid w:val="00334D9C"/>
    <w:rsid w:val="00335E41"/>
    <w:rsid w:val="00336299"/>
    <w:rsid w:val="003435AD"/>
    <w:rsid w:val="00343804"/>
    <w:rsid w:val="00352F27"/>
    <w:rsid w:val="00357CFA"/>
    <w:rsid w:val="00364857"/>
    <w:rsid w:val="00364EB9"/>
    <w:rsid w:val="00374564"/>
    <w:rsid w:val="003749B9"/>
    <w:rsid w:val="00376F87"/>
    <w:rsid w:val="00382DFE"/>
    <w:rsid w:val="0038317C"/>
    <w:rsid w:val="003842E5"/>
    <w:rsid w:val="003858AF"/>
    <w:rsid w:val="0038715F"/>
    <w:rsid w:val="00391AC1"/>
    <w:rsid w:val="0039265D"/>
    <w:rsid w:val="00395106"/>
    <w:rsid w:val="003A2733"/>
    <w:rsid w:val="003A2922"/>
    <w:rsid w:val="003A4BA5"/>
    <w:rsid w:val="003A4F3E"/>
    <w:rsid w:val="003A62D9"/>
    <w:rsid w:val="003A745F"/>
    <w:rsid w:val="003B2D77"/>
    <w:rsid w:val="003B5828"/>
    <w:rsid w:val="003B58DA"/>
    <w:rsid w:val="003B749A"/>
    <w:rsid w:val="003B7BEF"/>
    <w:rsid w:val="003C186E"/>
    <w:rsid w:val="003D0E62"/>
    <w:rsid w:val="003D21C4"/>
    <w:rsid w:val="003D2E72"/>
    <w:rsid w:val="003D4953"/>
    <w:rsid w:val="003D4B8A"/>
    <w:rsid w:val="003D5048"/>
    <w:rsid w:val="003D5AEA"/>
    <w:rsid w:val="003E41FB"/>
    <w:rsid w:val="003F1F89"/>
    <w:rsid w:val="003F3193"/>
    <w:rsid w:val="003F3291"/>
    <w:rsid w:val="00400708"/>
    <w:rsid w:val="00400A6F"/>
    <w:rsid w:val="0040109B"/>
    <w:rsid w:val="0040187E"/>
    <w:rsid w:val="00412182"/>
    <w:rsid w:val="00412EE4"/>
    <w:rsid w:val="00413BB9"/>
    <w:rsid w:val="00415074"/>
    <w:rsid w:val="00415A54"/>
    <w:rsid w:val="004172B7"/>
    <w:rsid w:val="00420225"/>
    <w:rsid w:val="00420805"/>
    <w:rsid w:val="004221B8"/>
    <w:rsid w:val="00423783"/>
    <w:rsid w:val="00425526"/>
    <w:rsid w:val="00425E48"/>
    <w:rsid w:val="00427D26"/>
    <w:rsid w:val="0043513F"/>
    <w:rsid w:val="00440B51"/>
    <w:rsid w:val="00441D5E"/>
    <w:rsid w:val="00441FD6"/>
    <w:rsid w:val="00446575"/>
    <w:rsid w:val="00447BA1"/>
    <w:rsid w:val="0045059F"/>
    <w:rsid w:val="00450D00"/>
    <w:rsid w:val="00451A5B"/>
    <w:rsid w:val="004523B7"/>
    <w:rsid w:val="0045297D"/>
    <w:rsid w:val="00452BD4"/>
    <w:rsid w:val="0045450F"/>
    <w:rsid w:val="00455F8E"/>
    <w:rsid w:val="00456B5E"/>
    <w:rsid w:val="00460B31"/>
    <w:rsid w:val="00465361"/>
    <w:rsid w:val="004657FD"/>
    <w:rsid w:val="00465A9C"/>
    <w:rsid w:val="00467200"/>
    <w:rsid w:val="00467C96"/>
    <w:rsid w:val="00482A6E"/>
    <w:rsid w:val="00482AA1"/>
    <w:rsid w:val="0048707E"/>
    <w:rsid w:val="00495023"/>
    <w:rsid w:val="004966E0"/>
    <w:rsid w:val="00496AD6"/>
    <w:rsid w:val="004A18D2"/>
    <w:rsid w:val="004A2CDD"/>
    <w:rsid w:val="004A70CA"/>
    <w:rsid w:val="004B478C"/>
    <w:rsid w:val="004B5C90"/>
    <w:rsid w:val="004B6171"/>
    <w:rsid w:val="004C0592"/>
    <w:rsid w:val="004C141C"/>
    <w:rsid w:val="004C1E6E"/>
    <w:rsid w:val="004C2963"/>
    <w:rsid w:val="004C3875"/>
    <w:rsid w:val="004C71FB"/>
    <w:rsid w:val="004D3B3E"/>
    <w:rsid w:val="004D481E"/>
    <w:rsid w:val="004D6C9A"/>
    <w:rsid w:val="004E11AC"/>
    <w:rsid w:val="004E20DB"/>
    <w:rsid w:val="004E2B77"/>
    <w:rsid w:val="004E2D77"/>
    <w:rsid w:val="004E7E04"/>
    <w:rsid w:val="004F096D"/>
    <w:rsid w:val="004F0E26"/>
    <w:rsid w:val="00500614"/>
    <w:rsid w:val="0050105C"/>
    <w:rsid w:val="005018EE"/>
    <w:rsid w:val="00502117"/>
    <w:rsid w:val="00505BE9"/>
    <w:rsid w:val="00506367"/>
    <w:rsid w:val="00513B9F"/>
    <w:rsid w:val="005153FF"/>
    <w:rsid w:val="005159E4"/>
    <w:rsid w:val="00517FE3"/>
    <w:rsid w:val="005223B8"/>
    <w:rsid w:val="00527892"/>
    <w:rsid w:val="0053308F"/>
    <w:rsid w:val="00535B55"/>
    <w:rsid w:val="0054293D"/>
    <w:rsid w:val="00543507"/>
    <w:rsid w:val="0054425D"/>
    <w:rsid w:val="00545134"/>
    <w:rsid w:val="00547A92"/>
    <w:rsid w:val="00553702"/>
    <w:rsid w:val="005538B8"/>
    <w:rsid w:val="00557132"/>
    <w:rsid w:val="0055793D"/>
    <w:rsid w:val="00560403"/>
    <w:rsid w:val="00561470"/>
    <w:rsid w:val="0056359D"/>
    <w:rsid w:val="00564174"/>
    <w:rsid w:val="0056570D"/>
    <w:rsid w:val="00566490"/>
    <w:rsid w:val="00567A9B"/>
    <w:rsid w:val="00570194"/>
    <w:rsid w:val="0057081B"/>
    <w:rsid w:val="00570980"/>
    <w:rsid w:val="00572A5D"/>
    <w:rsid w:val="0057394B"/>
    <w:rsid w:val="005829E0"/>
    <w:rsid w:val="005838F2"/>
    <w:rsid w:val="00587E9C"/>
    <w:rsid w:val="00591D5A"/>
    <w:rsid w:val="00591E7D"/>
    <w:rsid w:val="00593088"/>
    <w:rsid w:val="005A32F7"/>
    <w:rsid w:val="005A4056"/>
    <w:rsid w:val="005B0B19"/>
    <w:rsid w:val="005B415F"/>
    <w:rsid w:val="005B562D"/>
    <w:rsid w:val="005C0683"/>
    <w:rsid w:val="005C1158"/>
    <w:rsid w:val="005C2F51"/>
    <w:rsid w:val="005C3879"/>
    <w:rsid w:val="005C3B44"/>
    <w:rsid w:val="005D2FF6"/>
    <w:rsid w:val="005D3042"/>
    <w:rsid w:val="005D4FC5"/>
    <w:rsid w:val="005D5423"/>
    <w:rsid w:val="005E4754"/>
    <w:rsid w:val="005E62EC"/>
    <w:rsid w:val="005E7CEC"/>
    <w:rsid w:val="005F199E"/>
    <w:rsid w:val="005F4252"/>
    <w:rsid w:val="005F473A"/>
    <w:rsid w:val="005F629E"/>
    <w:rsid w:val="005F6B4B"/>
    <w:rsid w:val="00600D34"/>
    <w:rsid w:val="00605DF6"/>
    <w:rsid w:val="006077D0"/>
    <w:rsid w:val="00610168"/>
    <w:rsid w:val="00610622"/>
    <w:rsid w:val="00611A5D"/>
    <w:rsid w:val="00613254"/>
    <w:rsid w:val="00616165"/>
    <w:rsid w:val="006170B9"/>
    <w:rsid w:val="006218D4"/>
    <w:rsid w:val="00623797"/>
    <w:rsid w:val="00630DB3"/>
    <w:rsid w:val="00630F6B"/>
    <w:rsid w:val="00633D64"/>
    <w:rsid w:val="00636062"/>
    <w:rsid w:val="00636391"/>
    <w:rsid w:val="006459F3"/>
    <w:rsid w:val="00645DAB"/>
    <w:rsid w:val="00652DBE"/>
    <w:rsid w:val="006547F0"/>
    <w:rsid w:val="00655B45"/>
    <w:rsid w:val="0065701C"/>
    <w:rsid w:val="006620D3"/>
    <w:rsid w:val="00662C77"/>
    <w:rsid w:val="006636F4"/>
    <w:rsid w:val="00666B30"/>
    <w:rsid w:val="006728D8"/>
    <w:rsid w:val="0067666A"/>
    <w:rsid w:val="0067754C"/>
    <w:rsid w:val="00681977"/>
    <w:rsid w:val="00681A2F"/>
    <w:rsid w:val="006865A8"/>
    <w:rsid w:val="00686667"/>
    <w:rsid w:val="006956AB"/>
    <w:rsid w:val="006A0319"/>
    <w:rsid w:val="006A4501"/>
    <w:rsid w:val="006A48D7"/>
    <w:rsid w:val="006A6FBC"/>
    <w:rsid w:val="006B0C82"/>
    <w:rsid w:val="006B3AA6"/>
    <w:rsid w:val="006B3C54"/>
    <w:rsid w:val="006B4ECF"/>
    <w:rsid w:val="006C299B"/>
    <w:rsid w:val="006C479F"/>
    <w:rsid w:val="006C483F"/>
    <w:rsid w:val="006C5B48"/>
    <w:rsid w:val="006D0F07"/>
    <w:rsid w:val="006D353F"/>
    <w:rsid w:val="006D42B7"/>
    <w:rsid w:val="006E0A27"/>
    <w:rsid w:val="006E3FA0"/>
    <w:rsid w:val="006E4891"/>
    <w:rsid w:val="006F0A8F"/>
    <w:rsid w:val="00701793"/>
    <w:rsid w:val="00702930"/>
    <w:rsid w:val="0070369F"/>
    <w:rsid w:val="007048C8"/>
    <w:rsid w:val="0070666E"/>
    <w:rsid w:val="007069E4"/>
    <w:rsid w:val="0071088D"/>
    <w:rsid w:val="00714E06"/>
    <w:rsid w:val="00717DB3"/>
    <w:rsid w:val="00721F6A"/>
    <w:rsid w:val="00722A62"/>
    <w:rsid w:val="00726783"/>
    <w:rsid w:val="00726A59"/>
    <w:rsid w:val="00726B6B"/>
    <w:rsid w:val="00727626"/>
    <w:rsid w:val="0074293E"/>
    <w:rsid w:val="007472DF"/>
    <w:rsid w:val="007521DF"/>
    <w:rsid w:val="007604EF"/>
    <w:rsid w:val="00764241"/>
    <w:rsid w:val="00772D27"/>
    <w:rsid w:val="007801D7"/>
    <w:rsid w:val="00784805"/>
    <w:rsid w:val="00792574"/>
    <w:rsid w:val="007A1B6A"/>
    <w:rsid w:val="007A3370"/>
    <w:rsid w:val="007B11F6"/>
    <w:rsid w:val="007B494A"/>
    <w:rsid w:val="007C0521"/>
    <w:rsid w:val="007C6177"/>
    <w:rsid w:val="007D23C8"/>
    <w:rsid w:val="007D37B4"/>
    <w:rsid w:val="007E0804"/>
    <w:rsid w:val="007E192C"/>
    <w:rsid w:val="007E29B1"/>
    <w:rsid w:val="007E373A"/>
    <w:rsid w:val="007E49D4"/>
    <w:rsid w:val="007F0CC4"/>
    <w:rsid w:val="007F2861"/>
    <w:rsid w:val="007F65BD"/>
    <w:rsid w:val="008037E4"/>
    <w:rsid w:val="008115C0"/>
    <w:rsid w:val="00813A16"/>
    <w:rsid w:val="008243DC"/>
    <w:rsid w:val="0082474D"/>
    <w:rsid w:val="008258D8"/>
    <w:rsid w:val="00831FC6"/>
    <w:rsid w:val="00832E05"/>
    <w:rsid w:val="008412F7"/>
    <w:rsid w:val="00844570"/>
    <w:rsid w:val="00844E1B"/>
    <w:rsid w:val="00845D19"/>
    <w:rsid w:val="00850681"/>
    <w:rsid w:val="0085122E"/>
    <w:rsid w:val="0085482A"/>
    <w:rsid w:val="0086018E"/>
    <w:rsid w:val="00861682"/>
    <w:rsid w:val="00861CCD"/>
    <w:rsid w:val="00861FBB"/>
    <w:rsid w:val="0086292C"/>
    <w:rsid w:val="0086725D"/>
    <w:rsid w:val="00872002"/>
    <w:rsid w:val="00876D8D"/>
    <w:rsid w:val="00882911"/>
    <w:rsid w:val="008836EA"/>
    <w:rsid w:val="00884B7D"/>
    <w:rsid w:val="0088583B"/>
    <w:rsid w:val="00886BD6"/>
    <w:rsid w:val="00890495"/>
    <w:rsid w:val="00891902"/>
    <w:rsid w:val="00894779"/>
    <w:rsid w:val="008A0482"/>
    <w:rsid w:val="008A449C"/>
    <w:rsid w:val="008A5556"/>
    <w:rsid w:val="008A58AB"/>
    <w:rsid w:val="008A61C9"/>
    <w:rsid w:val="008B1774"/>
    <w:rsid w:val="008B1B62"/>
    <w:rsid w:val="008B21DB"/>
    <w:rsid w:val="008B43BC"/>
    <w:rsid w:val="008B5A17"/>
    <w:rsid w:val="008C0AEA"/>
    <w:rsid w:val="008C7DDC"/>
    <w:rsid w:val="008D242B"/>
    <w:rsid w:val="008D4330"/>
    <w:rsid w:val="008D6807"/>
    <w:rsid w:val="008D6C43"/>
    <w:rsid w:val="008E0893"/>
    <w:rsid w:val="008E0BC0"/>
    <w:rsid w:val="008E7093"/>
    <w:rsid w:val="008F1E8F"/>
    <w:rsid w:val="008F1FDA"/>
    <w:rsid w:val="008F24F0"/>
    <w:rsid w:val="008F290F"/>
    <w:rsid w:val="008F4941"/>
    <w:rsid w:val="008F4BE5"/>
    <w:rsid w:val="008F542D"/>
    <w:rsid w:val="008F62EB"/>
    <w:rsid w:val="008F72FA"/>
    <w:rsid w:val="00902023"/>
    <w:rsid w:val="00904A13"/>
    <w:rsid w:val="00906CDC"/>
    <w:rsid w:val="0091438A"/>
    <w:rsid w:val="00916D07"/>
    <w:rsid w:val="00917325"/>
    <w:rsid w:val="0092122B"/>
    <w:rsid w:val="00921DCD"/>
    <w:rsid w:val="0092279C"/>
    <w:rsid w:val="00923275"/>
    <w:rsid w:val="009306E6"/>
    <w:rsid w:val="00934A63"/>
    <w:rsid w:val="00935026"/>
    <w:rsid w:val="009358ED"/>
    <w:rsid w:val="00941AC5"/>
    <w:rsid w:val="0094225F"/>
    <w:rsid w:val="009430DC"/>
    <w:rsid w:val="009444A7"/>
    <w:rsid w:val="00944529"/>
    <w:rsid w:val="00944F0A"/>
    <w:rsid w:val="00946615"/>
    <w:rsid w:val="00956B10"/>
    <w:rsid w:val="009611AC"/>
    <w:rsid w:val="00966173"/>
    <w:rsid w:val="00971778"/>
    <w:rsid w:val="00973575"/>
    <w:rsid w:val="00974473"/>
    <w:rsid w:val="009759A5"/>
    <w:rsid w:val="00977D3C"/>
    <w:rsid w:val="00981DC9"/>
    <w:rsid w:val="009829F3"/>
    <w:rsid w:val="0098397A"/>
    <w:rsid w:val="009951BB"/>
    <w:rsid w:val="009A03B5"/>
    <w:rsid w:val="009A1F5E"/>
    <w:rsid w:val="009A258E"/>
    <w:rsid w:val="009A6E1F"/>
    <w:rsid w:val="009C6B31"/>
    <w:rsid w:val="009C7444"/>
    <w:rsid w:val="009D0F23"/>
    <w:rsid w:val="009D1345"/>
    <w:rsid w:val="009D15E5"/>
    <w:rsid w:val="009D19B7"/>
    <w:rsid w:val="009D335D"/>
    <w:rsid w:val="009D6A6A"/>
    <w:rsid w:val="009D72FC"/>
    <w:rsid w:val="009E14E4"/>
    <w:rsid w:val="009E205F"/>
    <w:rsid w:val="009E54EC"/>
    <w:rsid w:val="009E5DD6"/>
    <w:rsid w:val="009E73AC"/>
    <w:rsid w:val="009E79C2"/>
    <w:rsid w:val="009F2E8C"/>
    <w:rsid w:val="00A00F92"/>
    <w:rsid w:val="00A03563"/>
    <w:rsid w:val="00A05830"/>
    <w:rsid w:val="00A100DD"/>
    <w:rsid w:val="00A13744"/>
    <w:rsid w:val="00A13BD3"/>
    <w:rsid w:val="00A21778"/>
    <w:rsid w:val="00A220EE"/>
    <w:rsid w:val="00A22C33"/>
    <w:rsid w:val="00A24218"/>
    <w:rsid w:val="00A24FD4"/>
    <w:rsid w:val="00A273CB"/>
    <w:rsid w:val="00A37FBF"/>
    <w:rsid w:val="00A42C89"/>
    <w:rsid w:val="00A445A4"/>
    <w:rsid w:val="00A44CCF"/>
    <w:rsid w:val="00A45444"/>
    <w:rsid w:val="00A45D78"/>
    <w:rsid w:val="00A5028C"/>
    <w:rsid w:val="00A55E3B"/>
    <w:rsid w:val="00A609B6"/>
    <w:rsid w:val="00A642E9"/>
    <w:rsid w:val="00A64CF4"/>
    <w:rsid w:val="00A652FC"/>
    <w:rsid w:val="00A7548C"/>
    <w:rsid w:val="00A75EFD"/>
    <w:rsid w:val="00A8090C"/>
    <w:rsid w:val="00A80D30"/>
    <w:rsid w:val="00A83ED0"/>
    <w:rsid w:val="00A86233"/>
    <w:rsid w:val="00A868BC"/>
    <w:rsid w:val="00A921E3"/>
    <w:rsid w:val="00A93909"/>
    <w:rsid w:val="00A9468C"/>
    <w:rsid w:val="00A95C12"/>
    <w:rsid w:val="00A96E40"/>
    <w:rsid w:val="00A97126"/>
    <w:rsid w:val="00AA2C0C"/>
    <w:rsid w:val="00AA2FE6"/>
    <w:rsid w:val="00AB0566"/>
    <w:rsid w:val="00AB1A36"/>
    <w:rsid w:val="00AB51E4"/>
    <w:rsid w:val="00AC26E9"/>
    <w:rsid w:val="00AC79D4"/>
    <w:rsid w:val="00AD7BD5"/>
    <w:rsid w:val="00AE03B4"/>
    <w:rsid w:val="00AE0CCD"/>
    <w:rsid w:val="00AE67D1"/>
    <w:rsid w:val="00AF09C2"/>
    <w:rsid w:val="00AF0A6A"/>
    <w:rsid w:val="00AF101A"/>
    <w:rsid w:val="00AF3755"/>
    <w:rsid w:val="00B01AFF"/>
    <w:rsid w:val="00B032BB"/>
    <w:rsid w:val="00B068BD"/>
    <w:rsid w:val="00B0696D"/>
    <w:rsid w:val="00B10ADA"/>
    <w:rsid w:val="00B145D9"/>
    <w:rsid w:val="00B146BF"/>
    <w:rsid w:val="00B163D4"/>
    <w:rsid w:val="00B1741E"/>
    <w:rsid w:val="00B217BC"/>
    <w:rsid w:val="00B21C2C"/>
    <w:rsid w:val="00B2264D"/>
    <w:rsid w:val="00B30552"/>
    <w:rsid w:val="00B30828"/>
    <w:rsid w:val="00B46FD4"/>
    <w:rsid w:val="00B471A2"/>
    <w:rsid w:val="00B5292B"/>
    <w:rsid w:val="00B566D9"/>
    <w:rsid w:val="00B60182"/>
    <w:rsid w:val="00B60985"/>
    <w:rsid w:val="00B64A64"/>
    <w:rsid w:val="00B70A08"/>
    <w:rsid w:val="00B7367F"/>
    <w:rsid w:val="00B80BB5"/>
    <w:rsid w:val="00B8424D"/>
    <w:rsid w:val="00B8488B"/>
    <w:rsid w:val="00B84B93"/>
    <w:rsid w:val="00B87FE5"/>
    <w:rsid w:val="00B9162E"/>
    <w:rsid w:val="00B927F6"/>
    <w:rsid w:val="00B94036"/>
    <w:rsid w:val="00BA03BF"/>
    <w:rsid w:val="00BA39DA"/>
    <w:rsid w:val="00BA5227"/>
    <w:rsid w:val="00BA729E"/>
    <w:rsid w:val="00BB2DC4"/>
    <w:rsid w:val="00BB33B8"/>
    <w:rsid w:val="00BB7761"/>
    <w:rsid w:val="00BC1FBC"/>
    <w:rsid w:val="00BC2F32"/>
    <w:rsid w:val="00BC47DE"/>
    <w:rsid w:val="00BD1C48"/>
    <w:rsid w:val="00BD3144"/>
    <w:rsid w:val="00BD4075"/>
    <w:rsid w:val="00BD57FA"/>
    <w:rsid w:val="00BE54C8"/>
    <w:rsid w:val="00BE6945"/>
    <w:rsid w:val="00BF5FAC"/>
    <w:rsid w:val="00C01128"/>
    <w:rsid w:val="00C02D42"/>
    <w:rsid w:val="00C0702E"/>
    <w:rsid w:val="00C134C5"/>
    <w:rsid w:val="00C136FB"/>
    <w:rsid w:val="00C176EA"/>
    <w:rsid w:val="00C17FCE"/>
    <w:rsid w:val="00C22F2A"/>
    <w:rsid w:val="00C242B7"/>
    <w:rsid w:val="00C24685"/>
    <w:rsid w:val="00C27BDF"/>
    <w:rsid w:val="00C31E9B"/>
    <w:rsid w:val="00C33950"/>
    <w:rsid w:val="00C363EE"/>
    <w:rsid w:val="00C407D1"/>
    <w:rsid w:val="00C40A68"/>
    <w:rsid w:val="00C4207F"/>
    <w:rsid w:val="00C4418B"/>
    <w:rsid w:val="00C4428C"/>
    <w:rsid w:val="00C46A5A"/>
    <w:rsid w:val="00C57E3F"/>
    <w:rsid w:val="00C60097"/>
    <w:rsid w:val="00C720E0"/>
    <w:rsid w:val="00C72665"/>
    <w:rsid w:val="00C72ABC"/>
    <w:rsid w:val="00C74248"/>
    <w:rsid w:val="00C770D8"/>
    <w:rsid w:val="00C90236"/>
    <w:rsid w:val="00C9432E"/>
    <w:rsid w:val="00C957CF"/>
    <w:rsid w:val="00C970D4"/>
    <w:rsid w:val="00CA0F35"/>
    <w:rsid w:val="00CA187F"/>
    <w:rsid w:val="00CA53D7"/>
    <w:rsid w:val="00CA6A40"/>
    <w:rsid w:val="00CA780F"/>
    <w:rsid w:val="00CB29ED"/>
    <w:rsid w:val="00CC0E93"/>
    <w:rsid w:val="00CC33E0"/>
    <w:rsid w:val="00CD3C66"/>
    <w:rsid w:val="00CD52A4"/>
    <w:rsid w:val="00CD6490"/>
    <w:rsid w:val="00CD6B41"/>
    <w:rsid w:val="00CD7147"/>
    <w:rsid w:val="00CE278B"/>
    <w:rsid w:val="00CE346A"/>
    <w:rsid w:val="00CE3724"/>
    <w:rsid w:val="00CE6DFD"/>
    <w:rsid w:val="00CE7988"/>
    <w:rsid w:val="00CE7EC5"/>
    <w:rsid w:val="00CF0F99"/>
    <w:rsid w:val="00CF19C1"/>
    <w:rsid w:val="00CF19EE"/>
    <w:rsid w:val="00CF2DD4"/>
    <w:rsid w:val="00CF6AFB"/>
    <w:rsid w:val="00D01252"/>
    <w:rsid w:val="00D04969"/>
    <w:rsid w:val="00D073F2"/>
    <w:rsid w:val="00D07EEA"/>
    <w:rsid w:val="00D11091"/>
    <w:rsid w:val="00D12D48"/>
    <w:rsid w:val="00D14E04"/>
    <w:rsid w:val="00D14FDD"/>
    <w:rsid w:val="00D1565C"/>
    <w:rsid w:val="00D226E4"/>
    <w:rsid w:val="00D319C0"/>
    <w:rsid w:val="00D32302"/>
    <w:rsid w:val="00D3295F"/>
    <w:rsid w:val="00D34926"/>
    <w:rsid w:val="00D34990"/>
    <w:rsid w:val="00D5032F"/>
    <w:rsid w:val="00D50694"/>
    <w:rsid w:val="00D54DE3"/>
    <w:rsid w:val="00D55594"/>
    <w:rsid w:val="00D6120A"/>
    <w:rsid w:val="00D64192"/>
    <w:rsid w:val="00D707C4"/>
    <w:rsid w:val="00D720B8"/>
    <w:rsid w:val="00D7313F"/>
    <w:rsid w:val="00D7324B"/>
    <w:rsid w:val="00D75F85"/>
    <w:rsid w:val="00D7791D"/>
    <w:rsid w:val="00D814AD"/>
    <w:rsid w:val="00D81A33"/>
    <w:rsid w:val="00D85FD4"/>
    <w:rsid w:val="00D87452"/>
    <w:rsid w:val="00D92362"/>
    <w:rsid w:val="00DA3AEF"/>
    <w:rsid w:val="00DA7EDE"/>
    <w:rsid w:val="00DB54F8"/>
    <w:rsid w:val="00DB68A6"/>
    <w:rsid w:val="00DB72DA"/>
    <w:rsid w:val="00DB7F24"/>
    <w:rsid w:val="00DC0B1A"/>
    <w:rsid w:val="00DC3652"/>
    <w:rsid w:val="00DC64DD"/>
    <w:rsid w:val="00DD4F4D"/>
    <w:rsid w:val="00DE1F09"/>
    <w:rsid w:val="00DE667D"/>
    <w:rsid w:val="00DE759D"/>
    <w:rsid w:val="00DF30CB"/>
    <w:rsid w:val="00DF5689"/>
    <w:rsid w:val="00DF5E59"/>
    <w:rsid w:val="00DF65CB"/>
    <w:rsid w:val="00E001B2"/>
    <w:rsid w:val="00E012FC"/>
    <w:rsid w:val="00E01F41"/>
    <w:rsid w:val="00E02160"/>
    <w:rsid w:val="00E04954"/>
    <w:rsid w:val="00E05D4F"/>
    <w:rsid w:val="00E11BA8"/>
    <w:rsid w:val="00E175EC"/>
    <w:rsid w:val="00E20731"/>
    <w:rsid w:val="00E237FA"/>
    <w:rsid w:val="00E23BEB"/>
    <w:rsid w:val="00E24381"/>
    <w:rsid w:val="00E3030D"/>
    <w:rsid w:val="00E3086A"/>
    <w:rsid w:val="00E327DA"/>
    <w:rsid w:val="00E37E55"/>
    <w:rsid w:val="00E42003"/>
    <w:rsid w:val="00E4432C"/>
    <w:rsid w:val="00E51128"/>
    <w:rsid w:val="00E5215E"/>
    <w:rsid w:val="00E523F0"/>
    <w:rsid w:val="00E52CAB"/>
    <w:rsid w:val="00E53070"/>
    <w:rsid w:val="00E547CE"/>
    <w:rsid w:val="00E55103"/>
    <w:rsid w:val="00E62BE1"/>
    <w:rsid w:val="00E63240"/>
    <w:rsid w:val="00E7157D"/>
    <w:rsid w:val="00E71B2F"/>
    <w:rsid w:val="00E72B36"/>
    <w:rsid w:val="00E7681A"/>
    <w:rsid w:val="00E8268E"/>
    <w:rsid w:val="00E83E85"/>
    <w:rsid w:val="00E879D9"/>
    <w:rsid w:val="00E90FFD"/>
    <w:rsid w:val="00E9214A"/>
    <w:rsid w:val="00E97BF0"/>
    <w:rsid w:val="00EA7A5E"/>
    <w:rsid w:val="00EA7CD7"/>
    <w:rsid w:val="00EB02DA"/>
    <w:rsid w:val="00EB1B1A"/>
    <w:rsid w:val="00EB3574"/>
    <w:rsid w:val="00EB4B72"/>
    <w:rsid w:val="00EC15CD"/>
    <w:rsid w:val="00EC4C4A"/>
    <w:rsid w:val="00ED04D0"/>
    <w:rsid w:val="00ED1F6F"/>
    <w:rsid w:val="00ED575D"/>
    <w:rsid w:val="00ED6A30"/>
    <w:rsid w:val="00ED7942"/>
    <w:rsid w:val="00EE15E5"/>
    <w:rsid w:val="00EE4B4B"/>
    <w:rsid w:val="00EE70CB"/>
    <w:rsid w:val="00EF2AAF"/>
    <w:rsid w:val="00EF2CFA"/>
    <w:rsid w:val="00EF3343"/>
    <w:rsid w:val="00EF3DFC"/>
    <w:rsid w:val="00EF4922"/>
    <w:rsid w:val="00EF7543"/>
    <w:rsid w:val="00F02CFA"/>
    <w:rsid w:val="00F04609"/>
    <w:rsid w:val="00F06D0F"/>
    <w:rsid w:val="00F10874"/>
    <w:rsid w:val="00F12DEF"/>
    <w:rsid w:val="00F13E1A"/>
    <w:rsid w:val="00F14899"/>
    <w:rsid w:val="00F17D96"/>
    <w:rsid w:val="00F222FC"/>
    <w:rsid w:val="00F23B66"/>
    <w:rsid w:val="00F250E2"/>
    <w:rsid w:val="00F26643"/>
    <w:rsid w:val="00F274B5"/>
    <w:rsid w:val="00F304EA"/>
    <w:rsid w:val="00F314A0"/>
    <w:rsid w:val="00F34437"/>
    <w:rsid w:val="00F34858"/>
    <w:rsid w:val="00F37023"/>
    <w:rsid w:val="00F40853"/>
    <w:rsid w:val="00F44EF1"/>
    <w:rsid w:val="00F46D1C"/>
    <w:rsid w:val="00F5298B"/>
    <w:rsid w:val="00F54EDB"/>
    <w:rsid w:val="00F57FF1"/>
    <w:rsid w:val="00F600EF"/>
    <w:rsid w:val="00F621D3"/>
    <w:rsid w:val="00F6678D"/>
    <w:rsid w:val="00F67483"/>
    <w:rsid w:val="00F7035E"/>
    <w:rsid w:val="00F70398"/>
    <w:rsid w:val="00F70901"/>
    <w:rsid w:val="00F73DDE"/>
    <w:rsid w:val="00F74C4B"/>
    <w:rsid w:val="00F76B8A"/>
    <w:rsid w:val="00F76BE8"/>
    <w:rsid w:val="00F8094D"/>
    <w:rsid w:val="00F81CBD"/>
    <w:rsid w:val="00F8639E"/>
    <w:rsid w:val="00F93E55"/>
    <w:rsid w:val="00F94A36"/>
    <w:rsid w:val="00F94D8B"/>
    <w:rsid w:val="00F95303"/>
    <w:rsid w:val="00FA0B73"/>
    <w:rsid w:val="00FA3337"/>
    <w:rsid w:val="00FA4A7D"/>
    <w:rsid w:val="00FA5176"/>
    <w:rsid w:val="00FA7CB2"/>
    <w:rsid w:val="00FB4577"/>
    <w:rsid w:val="00FB5D7D"/>
    <w:rsid w:val="00FC6D21"/>
    <w:rsid w:val="00FC7367"/>
    <w:rsid w:val="00FC761F"/>
    <w:rsid w:val="00FD3D48"/>
    <w:rsid w:val="00FD7011"/>
    <w:rsid w:val="00FE09EF"/>
    <w:rsid w:val="00FE3128"/>
    <w:rsid w:val="00FF2A86"/>
    <w:rsid w:val="00FF36C7"/>
    <w:rsid w:val="00FF5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3E242555"/>
  <w15:chartTrackingRefBased/>
  <w15:docId w15:val="{C1C07BB7-6041-4CD1-99CA-3F172AF80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F6E"/>
    <w:pPr>
      <w:spacing w:after="200" w:line="276" w:lineRule="auto"/>
    </w:pPr>
    <w:rPr>
      <w:sz w:val="22"/>
      <w:szCs w:val="22"/>
      <w:lang w:bidi="en-US"/>
    </w:rPr>
  </w:style>
  <w:style w:type="paragraph" w:styleId="Heading1">
    <w:name w:val="heading 1"/>
    <w:basedOn w:val="Normal"/>
    <w:next w:val="Normal"/>
    <w:link w:val="Heading1Char"/>
    <w:uiPriority w:val="9"/>
    <w:qFormat/>
    <w:rsid w:val="00181F6E"/>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Cambria" w:eastAsia="Times New Roman" w:hAnsi="Cambria"/>
      <w:color w:val="4F81BD"/>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3435AD"/>
    <w:pPr>
      <w:tabs>
        <w:tab w:val="left" w:pos="720"/>
        <w:tab w:val="center" w:pos="4320"/>
        <w:tab w:val="right" w:pos="8640"/>
      </w:tabs>
      <w:spacing w:after="0" w:line="240" w:lineRule="auto"/>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link w:val="Heading2"/>
    <w:uiPriority w:val="9"/>
    <w:semiHidden/>
    <w:rsid w:val="00181F6E"/>
    <w:rPr>
      <w:rFonts w:ascii="Cambria" w:eastAsia="Times New Roman" w:hAnsi="Cambria" w:cs="Times New Roman"/>
      <w:b/>
      <w:bCs/>
      <w:color w:val="4F81BD"/>
      <w:sz w:val="26"/>
      <w:szCs w:val="26"/>
    </w:rPr>
  </w:style>
  <w:style w:type="character" w:styleId="Emphasis">
    <w:name w:val="Emphasis"/>
    <w:uiPriority w:val="20"/>
    <w:qFormat/>
    <w:rsid w:val="00181F6E"/>
    <w:rPr>
      <w:i/>
      <w:iCs/>
    </w:rPr>
  </w:style>
  <w:style w:type="character" w:customStyle="1" w:styleId="Heading3Char">
    <w:name w:val="Heading 3 Char"/>
    <w:link w:val="Heading3"/>
    <w:uiPriority w:val="9"/>
    <w:rsid w:val="00181F6E"/>
    <w:rPr>
      <w:rFonts w:ascii="Cambria" w:eastAsia="Times New Roman" w:hAnsi="Cambria" w:cs="Times New Roman"/>
      <w:b/>
      <w:bCs/>
      <w:color w:val="4F81BD"/>
    </w:rPr>
  </w:style>
  <w:style w:type="character" w:customStyle="1" w:styleId="Heading1Char">
    <w:name w:val="Heading 1 Char"/>
    <w:link w:val="Heading1"/>
    <w:uiPriority w:val="9"/>
    <w:rsid w:val="00181F6E"/>
    <w:rPr>
      <w:rFonts w:ascii="Cambria" w:eastAsia="Times New Roman" w:hAnsi="Cambria" w:cs="Times New Roman"/>
      <w:b/>
      <w:bCs/>
      <w:color w:val="365F91"/>
      <w:sz w:val="28"/>
      <w:szCs w:val="28"/>
    </w:rPr>
  </w:style>
  <w:style w:type="character" w:customStyle="1" w:styleId="Heading4Char">
    <w:name w:val="Heading 4 Char"/>
    <w:link w:val="Heading4"/>
    <w:uiPriority w:val="9"/>
    <w:rsid w:val="00181F6E"/>
    <w:rPr>
      <w:rFonts w:ascii="Cambria" w:eastAsia="Times New Roman" w:hAnsi="Cambria" w:cs="Times New Roman"/>
      <w:b/>
      <w:bCs/>
      <w:i/>
      <w:iCs/>
      <w:color w:val="4F81BD"/>
    </w:rPr>
  </w:style>
  <w:style w:type="character" w:customStyle="1" w:styleId="Heading5Char">
    <w:name w:val="Heading 5 Char"/>
    <w:link w:val="Heading5"/>
    <w:uiPriority w:val="9"/>
    <w:rsid w:val="00181F6E"/>
    <w:rPr>
      <w:rFonts w:ascii="Cambria" w:eastAsia="Times New Roman" w:hAnsi="Cambria" w:cs="Times New Roman"/>
      <w:color w:val="243F60"/>
    </w:rPr>
  </w:style>
  <w:style w:type="character" w:customStyle="1" w:styleId="Heading6Char">
    <w:name w:val="Heading 6 Char"/>
    <w:link w:val="Heading6"/>
    <w:uiPriority w:val="9"/>
    <w:rsid w:val="00181F6E"/>
    <w:rPr>
      <w:rFonts w:ascii="Cambria" w:eastAsia="Times New Roman" w:hAnsi="Cambria" w:cs="Times New Roman"/>
      <w:i/>
      <w:iCs/>
      <w:color w:val="243F60"/>
    </w:rPr>
  </w:style>
  <w:style w:type="character" w:customStyle="1" w:styleId="Heading7Char">
    <w:name w:val="Heading 7 Char"/>
    <w:link w:val="Heading7"/>
    <w:uiPriority w:val="9"/>
    <w:rsid w:val="00181F6E"/>
    <w:rPr>
      <w:rFonts w:ascii="Cambria" w:eastAsia="Times New Roman" w:hAnsi="Cambria" w:cs="Times New Roman"/>
      <w:i/>
      <w:iCs/>
      <w:color w:val="404040"/>
    </w:rPr>
  </w:style>
  <w:style w:type="character" w:customStyle="1" w:styleId="Heading8Char">
    <w:name w:val="Heading 8 Char"/>
    <w:link w:val="Heading8"/>
    <w:uiPriority w:val="9"/>
    <w:rsid w:val="00181F6E"/>
    <w:rPr>
      <w:rFonts w:ascii="Cambria" w:eastAsia="Times New Roman" w:hAnsi="Cambria" w:cs="Times New Roman"/>
      <w:color w:val="4F81BD"/>
      <w:sz w:val="20"/>
      <w:szCs w:val="20"/>
    </w:rPr>
  </w:style>
  <w:style w:type="character" w:customStyle="1" w:styleId="Heading9Char">
    <w:name w:val="Heading 9 Char"/>
    <w:link w:val="Heading9"/>
    <w:uiPriority w:val="9"/>
    <w:rsid w:val="00181F6E"/>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181F6E"/>
    <w:pPr>
      <w:spacing w:line="240" w:lineRule="auto"/>
    </w:pPr>
    <w:rPr>
      <w:b/>
      <w:bCs/>
      <w:color w:val="4F81BD"/>
      <w:sz w:val="18"/>
      <w:szCs w:val="18"/>
    </w:rPr>
  </w:style>
  <w:style w:type="paragraph" w:styleId="Title">
    <w:name w:val="Title"/>
    <w:basedOn w:val="Normal"/>
    <w:next w:val="Normal"/>
    <w:link w:val="TitleChar"/>
    <w:uiPriority w:val="10"/>
    <w:qFormat/>
    <w:rsid w:val="00181F6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181F6E"/>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181F6E"/>
    <w:rPr>
      <w:rFonts w:ascii="Cambria" w:eastAsia="Times New Roman" w:hAnsi="Cambria" w:cs="Times New Roman"/>
      <w:i/>
      <w:iCs/>
      <w:color w:val="4F81BD"/>
      <w:spacing w:val="15"/>
      <w:sz w:val="24"/>
      <w:szCs w:val="24"/>
    </w:rPr>
  </w:style>
  <w:style w:type="character" w:styleId="Strong">
    <w:name w:val="Strong"/>
    <w:uiPriority w:val="22"/>
    <w:qFormat/>
    <w:rsid w:val="00181F6E"/>
    <w:rPr>
      <w:b/>
      <w:bCs/>
    </w:rPr>
  </w:style>
  <w:style w:type="paragraph" w:styleId="NoSpacing">
    <w:name w:val="No Spacing"/>
    <w:uiPriority w:val="1"/>
    <w:qFormat/>
    <w:rsid w:val="00181F6E"/>
    <w:rPr>
      <w:sz w:val="22"/>
      <w:szCs w:val="22"/>
      <w:lang w:bidi="en-US"/>
    </w:r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rPr>
  </w:style>
  <w:style w:type="character" w:customStyle="1" w:styleId="QuoteChar">
    <w:name w:val="Quote Char"/>
    <w:link w:val="Quote"/>
    <w:uiPriority w:val="29"/>
    <w:rsid w:val="00181F6E"/>
    <w:rPr>
      <w:i/>
      <w:iCs/>
      <w:color w:val="000000"/>
    </w:rPr>
  </w:style>
  <w:style w:type="paragraph" w:styleId="IntenseQuote">
    <w:name w:val="Intense Quote"/>
    <w:basedOn w:val="Normal"/>
    <w:next w:val="Normal"/>
    <w:link w:val="IntenseQuoteChar"/>
    <w:uiPriority w:val="30"/>
    <w:qFormat/>
    <w:rsid w:val="00181F6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81F6E"/>
    <w:rPr>
      <w:b/>
      <w:bCs/>
      <w:i/>
      <w:iCs/>
      <w:color w:val="4F81BD"/>
    </w:rPr>
  </w:style>
  <w:style w:type="character" w:styleId="SubtleEmphasis">
    <w:name w:val="Subtle Emphasis"/>
    <w:uiPriority w:val="19"/>
    <w:qFormat/>
    <w:rsid w:val="00181F6E"/>
    <w:rPr>
      <w:i/>
      <w:iCs/>
      <w:color w:val="808080"/>
    </w:rPr>
  </w:style>
  <w:style w:type="character" w:styleId="IntenseEmphasis">
    <w:name w:val="Intense Emphasis"/>
    <w:uiPriority w:val="21"/>
    <w:qFormat/>
    <w:rsid w:val="00181F6E"/>
    <w:rPr>
      <w:b/>
      <w:bCs/>
      <w:i/>
      <w:iCs/>
      <w:color w:val="4F81BD"/>
    </w:rPr>
  </w:style>
  <w:style w:type="character" w:styleId="SubtleReference">
    <w:name w:val="Subtle Reference"/>
    <w:uiPriority w:val="31"/>
    <w:qFormat/>
    <w:rsid w:val="00181F6E"/>
    <w:rPr>
      <w:smallCaps/>
      <w:color w:val="C0504D"/>
      <w:u w:val="single"/>
    </w:rPr>
  </w:style>
  <w:style w:type="character" w:styleId="IntenseReference">
    <w:name w:val="Intense Reference"/>
    <w:uiPriority w:val="32"/>
    <w:qFormat/>
    <w:rsid w:val="00181F6E"/>
    <w:rPr>
      <w:b/>
      <w:bCs/>
      <w:smallCaps/>
      <w:color w:val="C0504D"/>
      <w:spacing w:val="5"/>
      <w:u w:val="single"/>
    </w:rPr>
  </w:style>
  <w:style w:type="character" w:styleId="BookTitle">
    <w:name w:val="Book Title"/>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link w:val="Header"/>
    <w:uiPriority w:val="99"/>
    <w:rsid w:val="003435AD"/>
    <w:rPr>
      <w:rFonts w:ascii="Arial" w:hAnsi="Arial" w:cs="Arial"/>
      <w:b/>
      <w:sz w:val="22"/>
      <w:szCs w:val="22"/>
      <w:lang w:bidi="en-US"/>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link w:val="BalloonText"/>
    <w:rsid w:val="00616165"/>
    <w:rPr>
      <w:rFonts w:ascii="Tahoma" w:hAnsi="Tahoma" w:cs="Tahoma"/>
      <w:sz w:val="16"/>
      <w:szCs w:val="16"/>
    </w:rPr>
  </w:style>
  <w:style w:type="character" w:customStyle="1" w:styleId="FooterChar">
    <w:name w:val="Footer Char"/>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Cambria" w:eastAsia="Times New Roman" w:hAnsi="Cambria"/>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Cambria" w:eastAsia="Times New Roman" w:hAnsi="Cambria"/>
      <w:sz w:val="24"/>
      <w:szCs w:val="24"/>
    </w:rPr>
  </w:style>
  <w:style w:type="character" w:styleId="CommentReference">
    <w:name w:val="annotation reference"/>
    <w:basedOn w:val="DefaultParagraphFont"/>
    <w:semiHidden/>
    <w:unhideWhenUsed/>
    <w:rsid w:val="00E51128"/>
    <w:rPr>
      <w:sz w:val="16"/>
      <w:szCs w:val="16"/>
    </w:rPr>
  </w:style>
  <w:style w:type="paragraph" w:styleId="CommentText">
    <w:name w:val="annotation text"/>
    <w:basedOn w:val="Normal"/>
    <w:link w:val="CommentTextChar"/>
    <w:semiHidden/>
    <w:unhideWhenUsed/>
    <w:rsid w:val="00E51128"/>
    <w:pPr>
      <w:spacing w:line="240" w:lineRule="auto"/>
    </w:pPr>
    <w:rPr>
      <w:sz w:val="20"/>
      <w:szCs w:val="20"/>
    </w:rPr>
  </w:style>
  <w:style w:type="character" w:customStyle="1" w:styleId="CommentTextChar">
    <w:name w:val="Comment Text Char"/>
    <w:basedOn w:val="DefaultParagraphFont"/>
    <w:link w:val="CommentText"/>
    <w:semiHidden/>
    <w:rsid w:val="00E51128"/>
    <w:rPr>
      <w:lang w:bidi="en-US"/>
    </w:rPr>
  </w:style>
  <w:style w:type="table" w:styleId="TableGrid">
    <w:name w:val="Table Grid"/>
    <w:basedOn w:val="TableNormal"/>
    <w:rsid w:val="00440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6547F0"/>
    <w:rPr>
      <w:color w:val="0000FF" w:themeColor="hyperlink"/>
      <w:u w:val="single"/>
    </w:rPr>
  </w:style>
  <w:style w:type="character" w:styleId="FollowedHyperlink">
    <w:name w:val="FollowedHyperlink"/>
    <w:basedOn w:val="DefaultParagraphFont"/>
    <w:semiHidden/>
    <w:unhideWhenUsed/>
    <w:rsid w:val="00AC79D4"/>
    <w:rPr>
      <w:color w:val="800080" w:themeColor="followedHyperlink"/>
      <w:u w:val="single"/>
    </w:rPr>
  </w:style>
  <w:style w:type="paragraph" w:styleId="NormalWeb">
    <w:name w:val="Normal (Web)"/>
    <w:basedOn w:val="Normal"/>
    <w:uiPriority w:val="99"/>
    <w:unhideWhenUsed/>
    <w:rsid w:val="0009297B"/>
    <w:pPr>
      <w:spacing w:before="100" w:beforeAutospacing="1" w:after="100" w:afterAutospacing="1" w:line="240" w:lineRule="auto"/>
    </w:pPr>
    <w:rPr>
      <w:rFonts w:ascii="Times New Roman" w:eastAsia="Times New Roman" w:hAnsi="Times New Roman"/>
      <w:sz w:val="24"/>
      <w:szCs w:val="24"/>
      <w:lang w:bidi="ar-SA"/>
    </w:rPr>
  </w:style>
  <w:style w:type="paragraph" w:customStyle="1" w:styleId="Default">
    <w:name w:val="Default"/>
    <w:rsid w:val="00A55E3B"/>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semiHidden/>
    <w:unhideWhenUsed/>
    <w:rsid w:val="00AE0CCD"/>
    <w:rPr>
      <w:b/>
      <w:bCs/>
    </w:rPr>
  </w:style>
  <w:style w:type="character" w:customStyle="1" w:styleId="CommentSubjectChar">
    <w:name w:val="Comment Subject Char"/>
    <w:basedOn w:val="CommentTextChar"/>
    <w:link w:val="CommentSubject"/>
    <w:semiHidden/>
    <w:rsid w:val="00AE0CCD"/>
    <w:rPr>
      <w:b/>
      <w:bCs/>
      <w:lang w:bidi="en-US"/>
    </w:rPr>
  </w:style>
  <w:style w:type="paragraph" w:styleId="Revision">
    <w:name w:val="Revision"/>
    <w:hidden/>
    <w:uiPriority w:val="99"/>
    <w:semiHidden/>
    <w:rsid w:val="003435AD"/>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79674">
      <w:bodyDiv w:val="1"/>
      <w:marLeft w:val="0"/>
      <w:marRight w:val="0"/>
      <w:marTop w:val="0"/>
      <w:marBottom w:val="0"/>
      <w:divBdr>
        <w:top w:val="none" w:sz="0" w:space="0" w:color="auto"/>
        <w:left w:val="none" w:sz="0" w:space="0" w:color="auto"/>
        <w:bottom w:val="none" w:sz="0" w:space="0" w:color="auto"/>
        <w:right w:val="none" w:sz="0" w:space="0" w:color="auto"/>
      </w:divBdr>
    </w:div>
    <w:div w:id="196894660">
      <w:bodyDiv w:val="1"/>
      <w:marLeft w:val="0"/>
      <w:marRight w:val="0"/>
      <w:marTop w:val="0"/>
      <w:marBottom w:val="0"/>
      <w:divBdr>
        <w:top w:val="none" w:sz="0" w:space="0" w:color="auto"/>
        <w:left w:val="none" w:sz="0" w:space="0" w:color="auto"/>
        <w:bottom w:val="none" w:sz="0" w:space="0" w:color="auto"/>
        <w:right w:val="none" w:sz="0" w:space="0" w:color="auto"/>
      </w:divBdr>
    </w:div>
    <w:div w:id="224532480">
      <w:bodyDiv w:val="1"/>
      <w:marLeft w:val="0"/>
      <w:marRight w:val="0"/>
      <w:marTop w:val="0"/>
      <w:marBottom w:val="0"/>
      <w:divBdr>
        <w:top w:val="none" w:sz="0" w:space="0" w:color="auto"/>
        <w:left w:val="none" w:sz="0" w:space="0" w:color="auto"/>
        <w:bottom w:val="none" w:sz="0" w:space="0" w:color="auto"/>
        <w:right w:val="none" w:sz="0" w:space="0" w:color="auto"/>
      </w:divBdr>
    </w:div>
    <w:div w:id="270599416">
      <w:bodyDiv w:val="1"/>
      <w:marLeft w:val="0"/>
      <w:marRight w:val="0"/>
      <w:marTop w:val="0"/>
      <w:marBottom w:val="0"/>
      <w:divBdr>
        <w:top w:val="none" w:sz="0" w:space="0" w:color="auto"/>
        <w:left w:val="none" w:sz="0" w:space="0" w:color="auto"/>
        <w:bottom w:val="none" w:sz="0" w:space="0" w:color="auto"/>
        <w:right w:val="none" w:sz="0" w:space="0" w:color="auto"/>
      </w:divBdr>
    </w:div>
    <w:div w:id="311302043">
      <w:bodyDiv w:val="1"/>
      <w:marLeft w:val="0"/>
      <w:marRight w:val="0"/>
      <w:marTop w:val="0"/>
      <w:marBottom w:val="0"/>
      <w:divBdr>
        <w:top w:val="none" w:sz="0" w:space="0" w:color="auto"/>
        <w:left w:val="none" w:sz="0" w:space="0" w:color="auto"/>
        <w:bottom w:val="none" w:sz="0" w:space="0" w:color="auto"/>
        <w:right w:val="none" w:sz="0" w:space="0" w:color="auto"/>
      </w:divBdr>
    </w:div>
    <w:div w:id="460612008">
      <w:bodyDiv w:val="1"/>
      <w:marLeft w:val="0"/>
      <w:marRight w:val="0"/>
      <w:marTop w:val="0"/>
      <w:marBottom w:val="0"/>
      <w:divBdr>
        <w:top w:val="none" w:sz="0" w:space="0" w:color="auto"/>
        <w:left w:val="none" w:sz="0" w:space="0" w:color="auto"/>
        <w:bottom w:val="none" w:sz="0" w:space="0" w:color="auto"/>
        <w:right w:val="none" w:sz="0" w:space="0" w:color="auto"/>
      </w:divBdr>
    </w:div>
    <w:div w:id="1132284984">
      <w:bodyDiv w:val="1"/>
      <w:marLeft w:val="0"/>
      <w:marRight w:val="0"/>
      <w:marTop w:val="0"/>
      <w:marBottom w:val="0"/>
      <w:divBdr>
        <w:top w:val="none" w:sz="0" w:space="0" w:color="auto"/>
        <w:left w:val="none" w:sz="0" w:space="0" w:color="auto"/>
        <w:bottom w:val="none" w:sz="0" w:space="0" w:color="auto"/>
        <w:right w:val="none" w:sz="0" w:space="0" w:color="auto"/>
      </w:divBdr>
    </w:div>
    <w:div w:id="1287538499">
      <w:bodyDiv w:val="1"/>
      <w:marLeft w:val="0"/>
      <w:marRight w:val="0"/>
      <w:marTop w:val="0"/>
      <w:marBottom w:val="0"/>
      <w:divBdr>
        <w:top w:val="none" w:sz="0" w:space="0" w:color="auto"/>
        <w:left w:val="none" w:sz="0" w:space="0" w:color="auto"/>
        <w:bottom w:val="none" w:sz="0" w:space="0" w:color="auto"/>
        <w:right w:val="none" w:sz="0" w:space="0" w:color="auto"/>
      </w:divBdr>
    </w:div>
    <w:div w:id="1497964048">
      <w:bodyDiv w:val="1"/>
      <w:marLeft w:val="0"/>
      <w:marRight w:val="0"/>
      <w:marTop w:val="0"/>
      <w:marBottom w:val="0"/>
      <w:divBdr>
        <w:top w:val="none" w:sz="0" w:space="0" w:color="auto"/>
        <w:left w:val="none" w:sz="0" w:space="0" w:color="auto"/>
        <w:bottom w:val="none" w:sz="0" w:space="0" w:color="auto"/>
        <w:right w:val="none" w:sz="0" w:space="0" w:color="auto"/>
      </w:divBdr>
    </w:div>
    <w:div w:id="1673875360">
      <w:bodyDiv w:val="1"/>
      <w:marLeft w:val="0"/>
      <w:marRight w:val="0"/>
      <w:marTop w:val="0"/>
      <w:marBottom w:val="0"/>
      <w:divBdr>
        <w:top w:val="none" w:sz="0" w:space="0" w:color="auto"/>
        <w:left w:val="none" w:sz="0" w:space="0" w:color="auto"/>
        <w:bottom w:val="none" w:sz="0" w:space="0" w:color="auto"/>
        <w:right w:val="none" w:sz="0" w:space="0" w:color="auto"/>
      </w:divBdr>
      <w:divsChild>
        <w:div w:id="418984526">
          <w:marLeft w:val="0"/>
          <w:marRight w:val="0"/>
          <w:marTop w:val="0"/>
          <w:marBottom w:val="0"/>
          <w:divBdr>
            <w:top w:val="none" w:sz="0" w:space="0" w:color="auto"/>
            <w:left w:val="none" w:sz="0" w:space="0" w:color="auto"/>
            <w:bottom w:val="none" w:sz="0" w:space="0" w:color="auto"/>
            <w:right w:val="none" w:sz="0" w:space="0" w:color="auto"/>
          </w:divBdr>
          <w:divsChild>
            <w:div w:id="70117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0733">
      <w:bodyDiv w:val="1"/>
      <w:marLeft w:val="0"/>
      <w:marRight w:val="0"/>
      <w:marTop w:val="0"/>
      <w:marBottom w:val="0"/>
      <w:divBdr>
        <w:top w:val="none" w:sz="0" w:space="0" w:color="auto"/>
        <w:left w:val="none" w:sz="0" w:space="0" w:color="auto"/>
        <w:bottom w:val="none" w:sz="0" w:space="0" w:color="auto"/>
        <w:right w:val="none" w:sz="0" w:space="0" w:color="auto"/>
      </w:divBdr>
    </w:div>
    <w:div w:id="185283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ca.gov"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govt.westlaw.com/calregs/Document/IB0779848B59A4361B5EC40417C4496BB?viewType=FullText&amp;listSource=Search&amp;originationContext=Search+Result&amp;transitionType=SearchItem&amp;contextData=(sc.Search)&amp;navigationPath=Search%2fv1%2fresults%2fnavigation%2fi0ad720f20000016dd552ad03d43f7de1%3fNav%3dREGULATION_PUBLICVIEW%26fragmentIdentifier%3dIB0779848B59A4361B5EC40417C4496BB%26startIndex%3d1%26transitionType%3dSearchItem%26contextData%3d%2528sc.Default%2529%26originationContext%3dSearch%2520Result&amp;list=REGULATION_PUBLICVIEW&amp;rank=1&amp;t_T1=2&amp;t_T2=677&amp;t_S1=CA+ADC+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dgs.ca.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BB003-991A-4ED3-A625-3F27F3FD2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State Of CA</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Tribble, Jerome</dc:creator>
  <cp:keywords/>
  <dc:description/>
  <cp:lastModifiedBy>Singh, Rupi</cp:lastModifiedBy>
  <cp:revision>7</cp:revision>
  <cp:lastPrinted>2004-11-15T20:06:00Z</cp:lastPrinted>
  <dcterms:created xsi:type="dcterms:W3CDTF">2020-08-28T23:19:00Z</dcterms:created>
  <dcterms:modified xsi:type="dcterms:W3CDTF">2020-10-26T20:11:00Z</dcterms:modified>
</cp:coreProperties>
</file>