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40889" w14:textId="5C12576A" w:rsidR="005D2FF6" w:rsidRDefault="005D2FF6">
      <w:pPr>
        <w:spacing w:after="0" w:line="240" w:lineRule="auto"/>
        <w:rPr>
          <w:ins w:id="0" w:author="Tribble, Jerome" w:date="2020-04-15T13:34:00Z"/>
          <w:rFonts w:ascii="Arial" w:hAnsi="Arial" w:cs="Arial"/>
        </w:rPr>
      </w:pPr>
    </w:p>
    <w:p w14:paraId="27E69CCC" w14:textId="3355FE3A" w:rsidR="009306E6" w:rsidRPr="0063544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35446">
        <w:rPr>
          <w:rFonts w:ascii="Arial" w:hAnsi="Arial" w:cs="Arial"/>
          <w:b/>
          <w:sz w:val="24"/>
          <w:szCs w:val="24"/>
        </w:rPr>
        <w:t xml:space="preserve">INVOICES FOR PURCHASES BY SUB-PURCHASE ORDERS </w:t>
      </w:r>
      <w:r w:rsidRPr="00635446">
        <w:rPr>
          <w:rFonts w:ascii="Arial" w:hAnsi="Arial" w:cs="Arial"/>
          <w:b/>
          <w:sz w:val="24"/>
          <w:szCs w:val="24"/>
        </w:rPr>
        <w:tab/>
        <w:t>8422.103</w:t>
      </w:r>
    </w:p>
    <w:p w14:paraId="551A1134" w14:textId="69ADC615" w:rsidR="009306E6" w:rsidRPr="00635446" w:rsidDel="00611A5D" w:rsidRDefault="009306E6" w:rsidP="009306E6">
      <w:pPr>
        <w:tabs>
          <w:tab w:val="left" w:pos="8280"/>
        </w:tabs>
        <w:spacing w:after="0" w:line="240" w:lineRule="auto"/>
        <w:rPr>
          <w:del w:id="1" w:author="Tribble, Jerome" w:date="2020-04-17T12:54:00Z"/>
          <w:rFonts w:ascii="Arial" w:hAnsi="Arial" w:cs="Arial"/>
          <w:sz w:val="24"/>
          <w:szCs w:val="24"/>
        </w:rPr>
      </w:pPr>
    </w:p>
    <w:p w14:paraId="3D09D517" w14:textId="7AEC0EDE" w:rsidR="002726EC" w:rsidRPr="00635446" w:rsidRDefault="009306E6" w:rsidP="009306E6">
      <w:pPr>
        <w:tabs>
          <w:tab w:val="left" w:pos="8280"/>
        </w:tabs>
        <w:spacing w:after="0" w:line="240" w:lineRule="auto"/>
        <w:rPr>
          <w:ins w:id="2" w:author="Tribble, Jerome" w:date="2020-04-01T15:35:00Z"/>
          <w:rFonts w:ascii="Arial" w:hAnsi="Arial" w:cs="Arial"/>
          <w:sz w:val="24"/>
          <w:szCs w:val="24"/>
        </w:rPr>
      </w:pPr>
      <w:r w:rsidRPr="00635446">
        <w:rPr>
          <w:rFonts w:ascii="Arial" w:hAnsi="Arial" w:cs="Arial"/>
          <w:sz w:val="24"/>
          <w:szCs w:val="24"/>
        </w:rPr>
        <w:t>(</w:t>
      </w:r>
      <w:del w:id="3" w:author="Tribble, Jerome" w:date="2020-08-26T11:10:00Z">
        <w:r w:rsidR="00722A62" w:rsidRPr="00635446" w:rsidDel="00722A62">
          <w:rPr>
            <w:rFonts w:ascii="Arial" w:hAnsi="Arial" w:cs="Arial"/>
            <w:sz w:val="24"/>
            <w:szCs w:val="24"/>
          </w:rPr>
          <w:delText>Revised 2/1972</w:delText>
        </w:r>
      </w:del>
      <w:ins w:id="4" w:author="Tribble, Jerome" w:date="2020-08-26T11:10:00Z">
        <w:r w:rsidR="00722A62" w:rsidRPr="00635446">
          <w:rPr>
            <w:rFonts w:ascii="Arial" w:hAnsi="Arial" w:cs="Arial"/>
            <w:sz w:val="24"/>
            <w:szCs w:val="24"/>
          </w:rPr>
          <w:t xml:space="preserve">Delete </w:t>
        </w:r>
      </w:ins>
      <w:ins w:id="5" w:author="Tribble, Jerome" w:date="2020-10-14T10:16:00Z">
        <w:r w:rsidR="007C7C5C" w:rsidRPr="00635446">
          <w:rPr>
            <w:rFonts w:ascii="Arial" w:hAnsi="Arial" w:cs="Arial"/>
            <w:sz w:val="24"/>
            <w:szCs w:val="24"/>
          </w:rPr>
          <w:t>10</w:t>
        </w:r>
      </w:ins>
      <w:ins w:id="6" w:author="Tribble, Jerome" w:date="2020-08-26T11:10:00Z">
        <w:r w:rsidR="00722A62" w:rsidRPr="00635446">
          <w:rPr>
            <w:rFonts w:ascii="Arial" w:hAnsi="Arial" w:cs="Arial"/>
            <w:sz w:val="24"/>
            <w:szCs w:val="24"/>
          </w:rPr>
          <w:t>/2020</w:t>
        </w:r>
      </w:ins>
      <w:r w:rsidRPr="00635446">
        <w:rPr>
          <w:rFonts w:ascii="Arial" w:hAnsi="Arial" w:cs="Arial"/>
          <w:sz w:val="24"/>
          <w:szCs w:val="24"/>
        </w:rPr>
        <w:t>)</w:t>
      </w:r>
    </w:p>
    <w:p w14:paraId="6412E296" w14:textId="3D40AB3F" w:rsidR="009306E6" w:rsidRPr="0063544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F66C32" w14:textId="44196D1C" w:rsidR="002726EC" w:rsidRPr="00635446" w:rsidDel="002726EC" w:rsidRDefault="002726EC" w:rsidP="009306E6">
      <w:pPr>
        <w:tabs>
          <w:tab w:val="left" w:pos="8280"/>
        </w:tabs>
        <w:spacing w:after="0" w:line="240" w:lineRule="auto"/>
        <w:rPr>
          <w:del w:id="7" w:author="Tribble, Jerome" w:date="2020-04-01T15:36:00Z"/>
          <w:rFonts w:ascii="Arial" w:hAnsi="Arial" w:cs="Arial"/>
          <w:sz w:val="24"/>
          <w:szCs w:val="24"/>
        </w:rPr>
      </w:pPr>
      <w:del w:id="8" w:author="Tribble, Jerome" w:date="2020-04-01T15:36:00Z">
        <w:r w:rsidRPr="00635446" w:rsidDel="002726EC">
          <w:rPr>
            <w:rFonts w:ascii="Arial" w:hAnsi="Arial" w:cs="Arial"/>
            <w:sz w:val="24"/>
            <w:szCs w:val="24"/>
          </w:rPr>
          <w:delText xml:space="preserve">Contract numbers, where applicable, will be shown on sub-purchase order invoices. Agencies will enter the explanation "Partial delivery; Order was for _____ (quantity)" on invoices for partial deliveries of items with unit prices governed by quantities purchased. This explanation will permit the State </w:delText>
        </w:r>
        <w:bookmarkStart w:id="9" w:name="_GoBack"/>
        <w:bookmarkEnd w:id="9"/>
        <w:r w:rsidRPr="00635446" w:rsidDel="002726EC">
          <w:rPr>
            <w:rFonts w:ascii="Arial" w:hAnsi="Arial" w:cs="Arial"/>
            <w:sz w:val="24"/>
            <w:szCs w:val="24"/>
          </w:rPr>
          <w:delText>Controller's Office to compare the unit price claimed on the invoice with the contract price.</w:delText>
        </w:r>
      </w:del>
    </w:p>
    <w:p w14:paraId="52358861" w14:textId="1E7B9521" w:rsidR="002726EC" w:rsidRPr="00635446" w:rsidDel="002726EC" w:rsidRDefault="002726EC" w:rsidP="009306E6">
      <w:pPr>
        <w:tabs>
          <w:tab w:val="left" w:pos="8280"/>
        </w:tabs>
        <w:spacing w:after="0" w:line="240" w:lineRule="auto"/>
        <w:rPr>
          <w:del w:id="10" w:author="Tribble, Jerome" w:date="2020-04-01T15:36:00Z"/>
          <w:rFonts w:ascii="Arial" w:hAnsi="Arial" w:cs="Arial"/>
          <w:sz w:val="24"/>
          <w:szCs w:val="24"/>
        </w:rPr>
      </w:pPr>
    </w:p>
    <w:p w14:paraId="6ABDD2CB" w14:textId="71C861AB" w:rsidR="002726EC" w:rsidRPr="00635446" w:rsidDel="002726EC" w:rsidRDefault="002726EC" w:rsidP="009306E6">
      <w:pPr>
        <w:tabs>
          <w:tab w:val="left" w:pos="8280"/>
        </w:tabs>
        <w:spacing w:after="0" w:line="240" w:lineRule="auto"/>
        <w:rPr>
          <w:del w:id="11" w:author="Tribble, Jerome" w:date="2020-04-01T15:36:00Z"/>
          <w:rFonts w:ascii="Arial" w:hAnsi="Arial" w:cs="Arial"/>
          <w:sz w:val="24"/>
          <w:szCs w:val="24"/>
        </w:rPr>
      </w:pPr>
      <w:del w:id="12" w:author="Tribble, Jerome" w:date="2020-04-01T15:36:00Z">
        <w:r w:rsidRPr="00635446" w:rsidDel="002726EC">
          <w:rPr>
            <w:rFonts w:ascii="Arial" w:hAnsi="Arial" w:cs="Arial"/>
            <w:sz w:val="24"/>
            <w:szCs w:val="24"/>
          </w:rPr>
          <w:delText xml:space="preserve"> A detailed vendor-generated document may be used to support sub-purchase order invoices where itemization of goods purchased is not practical. Vendor-generated support documents may take the form of an invoice, cash register tape, sales slip, or ticket. The form should be customary to the vendor's business.</w:delText>
        </w:r>
      </w:del>
    </w:p>
    <w:p w14:paraId="0A075E52" w14:textId="2F57E0EC" w:rsidR="002726EC" w:rsidRPr="00635446" w:rsidDel="002726EC" w:rsidRDefault="002726EC" w:rsidP="009306E6">
      <w:pPr>
        <w:tabs>
          <w:tab w:val="left" w:pos="8280"/>
        </w:tabs>
        <w:spacing w:after="0" w:line="240" w:lineRule="auto"/>
        <w:rPr>
          <w:del w:id="13" w:author="Tribble, Jerome" w:date="2020-04-01T15:36:00Z"/>
          <w:rFonts w:ascii="Arial" w:hAnsi="Arial" w:cs="Arial"/>
          <w:sz w:val="24"/>
          <w:szCs w:val="24"/>
        </w:rPr>
      </w:pPr>
    </w:p>
    <w:p w14:paraId="438B8782" w14:textId="049E36C6" w:rsidR="009306E6" w:rsidRPr="00635446" w:rsidDel="00DF7570" w:rsidRDefault="002726EC" w:rsidP="009306E6">
      <w:pPr>
        <w:tabs>
          <w:tab w:val="left" w:pos="8280"/>
        </w:tabs>
        <w:spacing w:after="0" w:line="240" w:lineRule="auto"/>
        <w:rPr>
          <w:del w:id="14" w:author="Tribble, Jerome" w:date="2020-04-01T15:36:00Z"/>
          <w:rFonts w:ascii="Arial" w:hAnsi="Arial" w:cs="Arial"/>
          <w:sz w:val="24"/>
          <w:szCs w:val="24"/>
        </w:rPr>
      </w:pPr>
      <w:del w:id="15" w:author="Tribble, Jerome" w:date="2020-04-01T15:36:00Z">
        <w:r w:rsidRPr="00635446" w:rsidDel="002726EC">
          <w:rPr>
            <w:rFonts w:ascii="Arial" w:hAnsi="Arial" w:cs="Arial"/>
            <w:sz w:val="24"/>
            <w:szCs w:val="24"/>
          </w:rPr>
          <w:delText xml:space="preserve"> Sub-purchase order invoices will be completed in the usual manner except that a general description may be used in place of itemizing the purchase, e.g., groceries. The support document will be attached to the sub-purchase order invoices form and referenced in the description section. Where possible, reference will be made to a vendor-numbered document.</w:delText>
        </w:r>
      </w:del>
    </w:p>
    <w:p w14:paraId="44A7F144" w14:textId="79DFA567" w:rsidR="00DF7570" w:rsidRPr="00635446" w:rsidRDefault="00DF7570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D9493F" w14:textId="11DBADDC" w:rsidR="00DF7570" w:rsidRPr="00635446" w:rsidRDefault="00DF7570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A99EB3" w14:textId="6CEA0427" w:rsidR="00DF7570" w:rsidRDefault="007C7C5C" w:rsidP="009306E6">
      <w:pPr>
        <w:tabs>
          <w:tab w:val="left" w:pos="8280"/>
        </w:tabs>
        <w:spacing w:after="0" w:line="240" w:lineRule="auto"/>
        <w:rPr>
          <w:rFonts w:ascii="Arial" w:hAnsi="Arial" w:cs="Arial"/>
        </w:rPr>
      </w:pPr>
      <w:ins w:id="16" w:author="Tribble, Jerome" w:date="2020-10-14T10:16:00Z">
        <w:r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680DBD" wp14:editId="03B25EC3">
                  <wp:simplePos x="0" y="0"/>
                  <wp:positionH relativeFrom="column">
                    <wp:posOffset>4805045</wp:posOffset>
                  </wp:positionH>
                  <wp:positionV relativeFrom="paragraph">
                    <wp:posOffset>304165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39E3D803" w14:textId="2B00317A" w:rsidR="007C7C5C" w:rsidRDefault="007C7C5C" w:rsidP="007C7C5C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1A5681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74E2C873" w14:textId="77777777" w:rsidR="007C7C5C" w:rsidRDefault="007C7C5C" w:rsidP="007C7C5C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3B30CA0E" w14:textId="77777777" w:rsidR="007C7C5C" w:rsidRDefault="007C7C5C" w:rsidP="007C7C5C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3680DBD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78.35pt;margin-top:23.95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" fillcolor="window" strokecolor="#bfbfbf" strokeweight=".5pt">
                  <v:textbox>
                    <w:txbxContent>
                      <w:p w14:paraId="39E3D803" w14:textId="2B00317A" w:rsidR="007C7C5C" w:rsidRDefault="007C7C5C" w:rsidP="007C7C5C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1A5681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74E2C873" w14:textId="77777777" w:rsidR="007C7C5C" w:rsidRDefault="007C7C5C" w:rsidP="007C7C5C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3B30CA0E" w14:textId="77777777" w:rsidR="007C7C5C" w:rsidRDefault="007C7C5C" w:rsidP="007C7C5C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p w14:paraId="2EC02E2A" w14:textId="6845BA7D" w:rsidR="00440B51" w:rsidRDefault="00440B51" w:rsidP="00DF7570">
      <w:pPr>
        <w:tabs>
          <w:tab w:val="left" w:pos="8280"/>
        </w:tabs>
        <w:spacing w:after="0" w:line="240" w:lineRule="auto"/>
        <w:rPr>
          <w:rFonts w:ascii="Arial" w:hAnsi="Arial" w:cs="Arial"/>
        </w:rPr>
      </w:pPr>
    </w:p>
    <w:sectPr w:rsidR="00440B51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17" w:author="Tribble, Jerome" w:date="2020-04-15T12:02:00Z">
      <w:r>
        <w:t xml:space="preserve">SAM </w:t>
      </w:r>
    </w:ins>
    <w:ins w:id="18" w:author="Tribble, Jerome" w:date="2020-04-15T12:03:00Z">
      <w:r>
        <w:t xml:space="preserve">- </w:t>
      </w:r>
    </w:ins>
    <w:ins w:id="19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683"/>
    <w:rsid w:val="00061E2B"/>
    <w:rsid w:val="00062A63"/>
    <w:rsid w:val="00067B2F"/>
    <w:rsid w:val="0007261D"/>
    <w:rsid w:val="00073CBD"/>
    <w:rsid w:val="00075781"/>
    <w:rsid w:val="000806C0"/>
    <w:rsid w:val="000811E6"/>
    <w:rsid w:val="000812F4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5681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5446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36F4"/>
    <w:rsid w:val="00666B30"/>
    <w:rsid w:val="006728D8"/>
    <w:rsid w:val="0067666A"/>
    <w:rsid w:val="0067754C"/>
    <w:rsid w:val="00681977"/>
    <w:rsid w:val="00681A2F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C7C5C"/>
    <w:rsid w:val="007D23C8"/>
    <w:rsid w:val="007D37B4"/>
    <w:rsid w:val="007E0804"/>
    <w:rsid w:val="007E192C"/>
    <w:rsid w:val="007E29B1"/>
    <w:rsid w:val="007E373A"/>
    <w:rsid w:val="007E49D4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DF7570"/>
    <w:rsid w:val="00E001B2"/>
    <w:rsid w:val="00E012FC"/>
    <w:rsid w:val="00E01F41"/>
    <w:rsid w:val="00E02160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5313-7E0C-4BA2-AFB5-FFC8D083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2020-08-28T23:19:00Z</dcterms:created>
  <dcterms:modified xsi:type="dcterms:W3CDTF">2020-10-26T20:10:00Z</dcterms:modified>
</cp:coreProperties>
</file>