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AB8B29" w14:textId="77777777" w:rsidR="005D2FF6" w:rsidRPr="005D2FF6" w:rsidRDefault="005D2FF6" w:rsidP="005D2FF6">
      <w:pPr>
        <w:tabs>
          <w:tab w:val="left" w:pos="8280"/>
        </w:tabs>
        <w:spacing w:after="0" w:line="240" w:lineRule="auto"/>
        <w:rPr>
          <w:ins w:id="0" w:author="Tribble, Jerome" w:date="2020-04-15T13:34:00Z"/>
          <w:rFonts w:ascii="Arial" w:hAnsi="Arial" w:cs="Arial"/>
          <w:b/>
          <w:sz w:val="24"/>
          <w:szCs w:val="24"/>
        </w:rPr>
      </w:pPr>
      <w:ins w:id="1" w:author="Tribble, Jerome" w:date="2020-04-15T13:34:00Z">
        <w:r w:rsidRPr="005D2FF6">
          <w:rPr>
            <w:rFonts w:ascii="Arial" w:hAnsi="Arial" w:cs="Arial"/>
            <w:b/>
            <w:sz w:val="24"/>
            <w:szCs w:val="24"/>
          </w:rPr>
          <w:t xml:space="preserve">GASOLINE AND OIL INVOICES </w:t>
        </w:r>
        <w:r w:rsidRPr="005D2FF6">
          <w:rPr>
            <w:rFonts w:ascii="Arial" w:hAnsi="Arial" w:cs="Arial"/>
            <w:b/>
            <w:sz w:val="24"/>
            <w:szCs w:val="24"/>
          </w:rPr>
          <w:tab/>
          <w:t>8422.102</w:t>
        </w:r>
      </w:ins>
    </w:p>
    <w:p w14:paraId="30069A35" w14:textId="5CF0004D" w:rsidR="005D2FF6" w:rsidRDefault="005D2FF6" w:rsidP="005D2FF6">
      <w:pPr>
        <w:tabs>
          <w:tab w:val="left" w:pos="8280"/>
        </w:tabs>
        <w:spacing w:after="0" w:line="240" w:lineRule="auto"/>
        <w:rPr>
          <w:ins w:id="2" w:author="Tribble, Jerome" w:date="2020-04-20T14:14:00Z"/>
          <w:rFonts w:ascii="Arial" w:hAnsi="Arial" w:cs="Arial"/>
          <w:sz w:val="24"/>
          <w:szCs w:val="24"/>
        </w:rPr>
      </w:pPr>
      <w:ins w:id="3" w:author="Tribble, Jerome" w:date="2020-04-15T13:34:00Z">
        <w:r w:rsidRPr="005D2FF6">
          <w:rPr>
            <w:rFonts w:ascii="Arial" w:hAnsi="Arial" w:cs="Arial"/>
            <w:sz w:val="24"/>
            <w:szCs w:val="24"/>
          </w:rPr>
          <w:t>(</w:t>
        </w:r>
      </w:ins>
      <w:r w:rsidRPr="005D2FF6">
        <w:rPr>
          <w:rFonts w:ascii="Arial" w:hAnsi="Arial" w:cs="Arial"/>
          <w:sz w:val="24"/>
          <w:szCs w:val="24"/>
        </w:rPr>
        <w:t xml:space="preserve">Revised </w:t>
      </w:r>
      <w:del w:id="4" w:author="Tribble, Jerome" w:date="2020-04-15T13:54:00Z">
        <w:r w:rsidR="006A4501" w:rsidDel="006A4501">
          <w:rPr>
            <w:rFonts w:ascii="Arial" w:hAnsi="Arial" w:cs="Arial"/>
            <w:sz w:val="24"/>
            <w:szCs w:val="24"/>
          </w:rPr>
          <w:delText>12/1989</w:delText>
        </w:r>
      </w:del>
      <w:ins w:id="5" w:author="Tribble, Jerome" w:date="2020-10-14T10:11:00Z">
        <w:r w:rsidR="00B47CF2">
          <w:rPr>
            <w:rFonts w:ascii="Arial" w:hAnsi="Arial" w:cs="Arial"/>
            <w:sz w:val="24"/>
            <w:szCs w:val="24"/>
          </w:rPr>
          <w:t>10</w:t>
        </w:r>
      </w:ins>
      <w:ins w:id="6" w:author="Tribble, Jerome" w:date="2020-04-15T13:54:00Z">
        <w:r w:rsidR="006A4501">
          <w:rPr>
            <w:rFonts w:ascii="Arial" w:hAnsi="Arial" w:cs="Arial"/>
            <w:sz w:val="24"/>
            <w:szCs w:val="24"/>
          </w:rPr>
          <w:t>/2020</w:t>
        </w:r>
      </w:ins>
      <w:ins w:id="7" w:author="Tribble, Jerome" w:date="2020-04-15T13:34:00Z">
        <w:r w:rsidRPr="005D2FF6">
          <w:rPr>
            <w:rFonts w:ascii="Arial" w:hAnsi="Arial" w:cs="Arial"/>
            <w:sz w:val="24"/>
            <w:szCs w:val="24"/>
          </w:rPr>
          <w:t>)</w:t>
        </w:r>
      </w:ins>
    </w:p>
    <w:p w14:paraId="6E242A87" w14:textId="77777777" w:rsidR="00FA5176" w:rsidRPr="005D2FF6" w:rsidRDefault="00FA5176" w:rsidP="005D2FF6">
      <w:pPr>
        <w:tabs>
          <w:tab w:val="left" w:pos="8280"/>
        </w:tabs>
        <w:spacing w:after="0" w:line="240" w:lineRule="auto"/>
        <w:rPr>
          <w:ins w:id="8" w:author="Tribble, Jerome" w:date="2020-04-15T13:34:00Z"/>
          <w:rFonts w:ascii="Arial" w:hAnsi="Arial" w:cs="Arial"/>
          <w:sz w:val="24"/>
          <w:szCs w:val="24"/>
        </w:rPr>
      </w:pPr>
    </w:p>
    <w:p w14:paraId="3AB00565" w14:textId="62B67DCB" w:rsidR="006A4501" w:rsidRPr="00EF2AAF" w:rsidDel="006A4501" w:rsidRDefault="006A4501" w:rsidP="005D2FF6">
      <w:pPr>
        <w:tabs>
          <w:tab w:val="left" w:pos="8280"/>
        </w:tabs>
        <w:spacing w:after="0" w:line="240" w:lineRule="auto"/>
        <w:rPr>
          <w:del w:id="9" w:author="Tribble, Jerome" w:date="2020-04-15T13:54:00Z"/>
          <w:rFonts w:ascii="Arial" w:hAnsi="Arial" w:cs="Arial"/>
          <w:sz w:val="24"/>
          <w:szCs w:val="24"/>
        </w:rPr>
      </w:pPr>
      <w:del w:id="10" w:author="Tribble, Jerome" w:date="2020-04-15T13:54:00Z">
        <w:r w:rsidRPr="00EF2AAF" w:rsidDel="006A4501">
          <w:rPr>
            <w:rFonts w:ascii="Arial" w:hAnsi="Arial" w:cs="Arial"/>
            <w:sz w:val="24"/>
            <w:szCs w:val="24"/>
          </w:rPr>
          <w:delText>The original copies of invoices will be filed with the State Controller's Office in claims for payment of credit card purchases. Credit card delivery tags will be retained by the agency for a period of six months from the date the claim is filed for payment. The State Controller's Office, at its discretion, may audit delivery tags in the agency's office to the extent deemed necessary in-lieu of a pre-audit of the tags at the time of approving invoices for payment. Since it is the responsibility of the agency to determine that invoices presented for payment are correct in all respects, the agency will audit the delivery tags to determine the propriety of charges and correctness of invoices for credit card purchases before filing a claim for payment. The arithmetical accuracy of invoices will be verified as described in SAM Section 8422.1.</w:delText>
        </w:r>
      </w:del>
    </w:p>
    <w:p w14:paraId="6324543F" w14:textId="0E04C07F" w:rsidR="006A4501" w:rsidRPr="00EF2AAF" w:rsidDel="006A4501" w:rsidRDefault="006A4501" w:rsidP="005D2FF6">
      <w:pPr>
        <w:tabs>
          <w:tab w:val="left" w:pos="8280"/>
        </w:tabs>
        <w:spacing w:after="0" w:line="240" w:lineRule="auto"/>
        <w:rPr>
          <w:del w:id="11" w:author="Tribble, Jerome" w:date="2020-04-15T13:54:00Z"/>
          <w:rFonts w:ascii="Arial" w:hAnsi="Arial" w:cs="Arial"/>
          <w:sz w:val="24"/>
          <w:szCs w:val="24"/>
        </w:rPr>
      </w:pPr>
    </w:p>
    <w:p w14:paraId="077069E4" w14:textId="468AB4FE" w:rsidR="006A4501" w:rsidRPr="00EF2AAF" w:rsidDel="006A4501" w:rsidRDefault="006A4501" w:rsidP="005D2FF6">
      <w:pPr>
        <w:tabs>
          <w:tab w:val="left" w:pos="8280"/>
        </w:tabs>
        <w:spacing w:after="0" w:line="240" w:lineRule="auto"/>
        <w:rPr>
          <w:del w:id="12" w:author="Tribble, Jerome" w:date="2020-04-15T13:54:00Z"/>
          <w:rFonts w:ascii="Arial" w:hAnsi="Arial" w:cs="Arial"/>
          <w:sz w:val="24"/>
          <w:szCs w:val="24"/>
        </w:rPr>
      </w:pPr>
      <w:del w:id="13" w:author="Tribble, Jerome" w:date="2020-04-15T13:54:00Z">
        <w:r w:rsidRPr="00EF2AAF" w:rsidDel="006A4501">
          <w:rPr>
            <w:rFonts w:ascii="Arial" w:hAnsi="Arial" w:cs="Arial"/>
            <w:sz w:val="24"/>
            <w:szCs w:val="24"/>
          </w:rPr>
          <w:delText>Unleaded regular gasoline will be used in all but a few state-owned automobiles. (See SAM Section 3687.1) Invoices and related delivery tags for premium unleaded gasoline, where its use is prohibited, will be adjusted to reflect unleaded regular gasoline prices. The same procedure will be observed for the purchase of oil at more than the Office of Procurement contract price.</w:delText>
        </w:r>
      </w:del>
    </w:p>
    <w:p w14:paraId="667472FA" w14:textId="524E426C" w:rsidR="006A4501" w:rsidRPr="00EF2AAF" w:rsidDel="006A4501" w:rsidRDefault="006A4501" w:rsidP="005D2FF6">
      <w:pPr>
        <w:tabs>
          <w:tab w:val="left" w:pos="8280"/>
        </w:tabs>
        <w:spacing w:after="0" w:line="240" w:lineRule="auto"/>
        <w:rPr>
          <w:del w:id="14" w:author="Tribble, Jerome" w:date="2020-04-15T13:54:00Z"/>
          <w:rFonts w:ascii="Arial" w:hAnsi="Arial" w:cs="Arial"/>
          <w:sz w:val="24"/>
          <w:szCs w:val="24"/>
        </w:rPr>
      </w:pPr>
    </w:p>
    <w:p w14:paraId="69FA5B37" w14:textId="5A218A89" w:rsidR="006A4501" w:rsidRPr="006A4501" w:rsidDel="006A4501" w:rsidRDefault="006A4501" w:rsidP="005D2FF6">
      <w:pPr>
        <w:tabs>
          <w:tab w:val="left" w:pos="8280"/>
        </w:tabs>
        <w:spacing w:after="0" w:line="240" w:lineRule="auto"/>
        <w:rPr>
          <w:del w:id="15" w:author="Tribble, Jerome" w:date="2020-04-15T13:54:00Z"/>
          <w:rFonts w:ascii="Arial" w:hAnsi="Arial" w:cs="Arial"/>
          <w:b/>
          <w:sz w:val="24"/>
          <w:szCs w:val="24"/>
        </w:rPr>
      </w:pPr>
      <w:del w:id="16" w:author="Tribble, Jerome" w:date="2020-04-15T13:54:00Z">
        <w:r w:rsidRPr="00EF2AAF" w:rsidDel="006A4501">
          <w:rPr>
            <w:rFonts w:ascii="Arial" w:hAnsi="Arial" w:cs="Arial"/>
            <w:sz w:val="24"/>
            <w:szCs w:val="24"/>
          </w:rPr>
          <w:delText>Amounts collected from employees for unauthorized purchases of gasoline and oil will be deposited in the agency's general cash account (revolving fund account if the agency does not have a general cash account) pending their remittance to the vendor. (See SAM Section 8422.3)</w:delText>
        </w:r>
      </w:del>
    </w:p>
    <w:p w14:paraId="2266BC54" w14:textId="77777777" w:rsidR="006A4501" w:rsidRPr="005D2FF6" w:rsidRDefault="006A4501" w:rsidP="005D2FF6">
      <w:pPr>
        <w:tabs>
          <w:tab w:val="left" w:pos="8280"/>
        </w:tabs>
        <w:spacing w:after="0" w:line="240" w:lineRule="auto"/>
        <w:rPr>
          <w:ins w:id="17" w:author="Tribble, Jerome" w:date="2020-04-15T13:34:00Z"/>
          <w:rFonts w:ascii="Arial" w:hAnsi="Arial" w:cs="Arial"/>
          <w:b/>
          <w:sz w:val="24"/>
          <w:szCs w:val="24"/>
        </w:rPr>
      </w:pPr>
    </w:p>
    <w:p w14:paraId="018A3FF0" w14:textId="23DCCE00" w:rsidR="005D2FF6" w:rsidRPr="005D2FF6" w:rsidRDefault="005D2FF6" w:rsidP="005D2FF6">
      <w:pPr>
        <w:tabs>
          <w:tab w:val="left" w:pos="8280"/>
        </w:tabs>
        <w:spacing w:after="0" w:line="240" w:lineRule="auto"/>
        <w:rPr>
          <w:ins w:id="18" w:author="Tribble, Jerome" w:date="2020-04-15T13:34:00Z"/>
          <w:rFonts w:ascii="Arial" w:hAnsi="Arial" w:cs="Arial"/>
          <w:sz w:val="24"/>
          <w:szCs w:val="24"/>
        </w:rPr>
      </w:pPr>
      <w:ins w:id="19" w:author="Tribble, Jerome" w:date="2020-04-15T13:34:00Z">
        <w:r w:rsidRPr="005D2FF6">
          <w:rPr>
            <w:rFonts w:ascii="Arial" w:hAnsi="Arial" w:cs="Arial"/>
            <w:sz w:val="24"/>
            <w:szCs w:val="24"/>
          </w:rPr>
          <w:t xml:space="preserve">When the </w:t>
        </w:r>
      </w:ins>
      <w:ins w:id="20" w:author="Tribble, Jerome" w:date="2020-08-26T08:37:00Z">
        <w:r w:rsidR="00EF2AAF">
          <w:rPr>
            <w:rFonts w:ascii="Arial" w:hAnsi="Arial" w:cs="Arial"/>
            <w:sz w:val="24"/>
            <w:szCs w:val="24"/>
          </w:rPr>
          <w:t>a</w:t>
        </w:r>
      </w:ins>
      <w:ins w:id="21" w:author="Tribble, Jerome" w:date="2020-04-15T13:34:00Z">
        <w:r w:rsidRPr="005D2FF6">
          <w:rPr>
            <w:rFonts w:ascii="Arial" w:hAnsi="Arial" w:cs="Arial"/>
            <w:sz w:val="24"/>
            <w:szCs w:val="24"/>
          </w:rPr>
          <w:t xml:space="preserve">ppointing </w:t>
        </w:r>
      </w:ins>
      <w:ins w:id="22" w:author="Tribble, Jerome" w:date="2020-08-26T08:37:00Z">
        <w:r w:rsidR="00EF2AAF">
          <w:rPr>
            <w:rFonts w:ascii="Arial" w:hAnsi="Arial" w:cs="Arial"/>
            <w:sz w:val="24"/>
            <w:szCs w:val="24"/>
          </w:rPr>
          <w:t>p</w:t>
        </w:r>
      </w:ins>
      <w:ins w:id="23" w:author="Tribble, Jerome" w:date="2020-04-15T13:34:00Z">
        <w:r w:rsidRPr="005D2FF6">
          <w:rPr>
            <w:rFonts w:ascii="Arial" w:hAnsi="Arial" w:cs="Arial"/>
            <w:sz w:val="24"/>
            <w:szCs w:val="24"/>
          </w:rPr>
          <w:t xml:space="preserve">ower or designee authorizes employees to operate a </w:t>
        </w:r>
        <w:r w:rsidRPr="00EF2AAF">
          <w:rPr>
            <w:rFonts w:ascii="Arial" w:hAnsi="Arial" w:cs="Arial"/>
            <w:sz w:val="24"/>
            <w:szCs w:val="24"/>
          </w:rPr>
          <w:t>privately owned vehicle</w:t>
        </w:r>
        <w:r w:rsidRPr="005D2FF6">
          <w:rPr>
            <w:rFonts w:ascii="Arial" w:hAnsi="Arial" w:cs="Arial"/>
            <w:b/>
            <w:sz w:val="24"/>
            <w:szCs w:val="24"/>
          </w:rPr>
          <w:t xml:space="preserve"> </w:t>
        </w:r>
        <w:r w:rsidRPr="005D2FF6">
          <w:rPr>
            <w:rFonts w:ascii="Arial" w:hAnsi="Arial" w:cs="Arial"/>
            <w:sz w:val="24"/>
            <w:szCs w:val="24"/>
          </w:rPr>
          <w:t>on state business, reimbursement will be made at the Federal Standard Mileage Rate (FSMR). Mileage reimbursement expenses cover the maintenance and use of the vehicle, including but not limited to: gasoline, up-keep, wear and tear, tires.</w:t>
        </w:r>
      </w:ins>
    </w:p>
    <w:p w14:paraId="2FC39D53" w14:textId="77777777" w:rsidR="005D2FF6" w:rsidRPr="005D2FF6" w:rsidRDefault="005D2FF6" w:rsidP="005D2FF6">
      <w:pPr>
        <w:tabs>
          <w:tab w:val="left" w:pos="8280"/>
        </w:tabs>
        <w:spacing w:after="0" w:line="240" w:lineRule="auto"/>
        <w:rPr>
          <w:ins w:id="24" w:author="Tribble, Jerome" w:date="2020-04-15T13:34:00Z"/>
          <w:rFonts w:ascii="Arial" w:hAnsi="Arial" w:cs="Arial"/>
          <w:sz w:val="24"/>
          <w:szCs w:val="24"/>
        </w:rPr>
      </w:pPr>
    </w:p>
    <w:p w14:paraId="7E774966" w14:textId="77777777" w:rsidR="005D2FF6" w:rsidRPr="005D2FF6" w:rsidRDefault="005D2FF6" w:rsidP="005D2FF6">
      <w:pPr>
        <w:tabs>
          <w:tab w:val="left" w:pos="8280"/>
        </w:tabs>
        <w:spacing w:after="0" w:line="240" w:lineRule="auto"/>
        <w:rPr>
          <w:ins w:id="25" w:author="Tribble, Jerome" w:date="2020-04-15T13:34:00Z"/>
          <w:rFonts w:ascii="Arial" w:hAnsi="Arial" w:cs="Arial"/>
          <w:sz w:val="24"/>
          <w:szCs w:val="24"/>
        </w:rPr>
      </w:pPr>
      <w:ins w:id="26" w:author="Tribble, Jerome" w:date="2020-04-15T13:34:00Z">
        <w:r w:rsidRPr="005D2FF6">
          <w:rPr>
            <w:rFonts w:ascii="Arial" w:hAnsi="Arial" w:cs="Arial"/>
            <w:sz w:val="24"/>
            <w:szCs w:val="24"/>
          </w:rPr>
          <w:t xml:space="preserve">To be reimbursed, employees must submit an </w:t>
        </w:r>
        <w:r w:rsidRPr="005D2FF6">
          <w:rPr>
            <w:rFonts w:ascii="Arial" w:hAnsi="Arial" w:cs="Arial"/>
            <w:color w:val="0000FF" w:themeColor="hyperlink"/>
            <w:sz w:val="24"/>
            <w:szCs w:val="24"/>
            <w:u w:val="single"/>
          </w:rPr>
          <w:fldChar w:fldCharType="begin"/>
        </w:r>
        <w:r w:rsidRPr="005D2FF6">
          <w:rPr>
            <w:rFonts w:ascii="Arial" w:hAnsi="Arial" w:cs="Arial"/>
            <w:color w:val="0000FF" w:themeColor="hyperlink"/>
            <w:sz w:val="24"/>
            <w:szCs w:val="24"/>
            <w:u w:val="single"/>
          </w:rPr>
          <w:instrText xml:space="preserve"> HYPERLINK "https://www.documents.dgs.ca.gov/dgs/fmc/pdf/std262.pdf" </w:instrText>
        </w:r>
        <w:r w:rsidRPr="005D2FF6">
          <w:rPr>
            <w:rFonts w:ascii="Arial" w:hAnsi="Arial" w:cs="Arial"/>
            <w:color w:val="0000FF" w:themeColor="hyperlink"/>
            <w:sz w:val="24"/>
            <w:szCs w:val="24"/>
            <w:u w:val="single"/>
          </w:rPr>
          <w:fldChar w:fldCharType="separate"/>
        </w:r>
        <w:r w:rsidRPr="005D2FF6">
          <w:rPr>
            <w:rFonts w:ascii="Arial" w:hAnsi="Arial" w:cs="Arial"/>
            <w:color w:val="0000FF" w:themeColor="hyperlink"/>
            <w:sz w:val="24"/>
            <w:szCs w:val="24"/>
            <w:u w:val="single"/>
          </w:rPr>
          <w:t>STD 262</w:t>
        </w:r>
        <w:r w:rsidRPr="005D2FF6">
          <w:rPr>
            <w:rFonts w:ascii="Arial" w:hAnsi="Arial" w:cs="Arial"/>
            <w:color w:val="0000FF" w:themeColor="hyperlink"/>
            <w:sz w:val="24"/>
            <w:szCs w:val="24"/>
            <w:u w:val="single"/>
          </w:rPr>
          <w:fldChar w:fldCharType="end"/>
        </w:r>
        <w:r w:rsidRPr="005D2FF6">
          <w:rPr>
            <w:rFonts w:ascii="Arial" w:hAnsi="Arial" w:cs="Arial"/>
            <w:sz w:val="24"/>
            <w:szCs w:val="24"/>
          </w:rPr>
          <w:t xml:space="preserve"> Travel Expense Claim along with receipt to claim reimbursement; no reimbursement will be paid without a receipt.</w:t>
        </w:r>
      </w:ins>
    </w:p>
    <w:p w14:paraId="4147C800" w14:textId="77777777" w:rsidR="005D2FF6" w:rsidRPr="005D2FF6" w:rsidRDefault="005D2FF6" w:rsidP="005D2FF6">
      <w:pPr>
        <w:tabs>
          <w:tab w:val="left" w:pos="8280"/>
        </w:tabs>
        <w:spacing w:after="0" w:line="240" w:lineRule="auto"/>
        <w:rPr>
          <w:ins w:id="27" w:author="Tribble, Jerome" w:date="2020-04-15T13:34:00Z"/>
          <w:rFonts w:ascii="Arial" w:hAnsi="Arial" w:cs="Arial"/>
          <w:sz w:val="24"/>
          <w:szCs w:val="24"/>
        </w:rPr>
      </w:pPr>
    </w:p>
    <w:p w14:paraId="79D0867B" w14:textId="5CCBD1C9" w:rsidR="005D2FF6" w:rsidRPr="005D2FF6" w:rsidRDefault="005D2FF6" w:rsidP="005D2FF6">
      <w:pPr>
        <w:tabs>
          <w:tab w:val="left" w:pos="8280"/>
        </w:tabs>
        <w:spacing w:after="0" w:line="240" w:lineRule="auto"/>
        <w:rPr>
          <w:ins w:id="28" w:author="Tribble, Jerome" w:date="2020-04-15T13:34:00Z"/>
          <w:rFonts w:ascii="Arial" w:hAnsi="Arial" w:cs="Arial"/>
          <w:sz w:val="24"/>
          <w:szCs w:val="24"/>
        </w:rPr>
      </w:pPr>
      <w:ins w:id="29" w:author="Tribble, Jerome" w:date="2020-04-15T13:34:00Z">
        <w:r w:rsidRPr="005D2FF6">
          <w:rPr>
            <w:rFonts w:ascii="Arial" w:hAnsi="Arial" w:cs="Arial"/>
            <w:sz w:val="24"/>
            <w:szCs w:val="24"/>
          </w:rPr>
          <w:t xml:space="preserve">If an employee is authorized to use a </w:t>
        </w:r>
        <w:r w:rsidRPr="00832E05">
          <w:rPr>
            <w:rFonts w:ascii="Arial" w:hAnsi="Arial" w:cs="Arial"/>
            <w:sz w:val="24"/>
            <w:szCs w:val="24"/>
          </w:rPr>
          <w:t>state vehicle</w:t>
        </w:r>
        <w:r w:rsidRPr="005D2FF6">
          <w:rPr>
            <w:rFonts w:ascii="Arial" w:hAnsi="Arial" w:cs="Arial"/>
            <w:sz w:val="24"/>
            <w:szCs w:val="24"/>
          </w:rPr>
          <w:t xml:space="preserve"> and purchases fuel using the state fuel card, they must submit receipts or invoices to their </w:t>
        </w:r>
      </w:ins>
      <w:ins w:id="30" w:author="Tribble, Jerome" w:date="2020-09-30T14:07:00Z">
        <w:r w:rsidR="002E0016">
          <w:rPr>
            <w:rFonts w:ascii="Arial" w:hAnsi="Arial" w:cs="Arial"/>
            <w:sz w:val="24"/>
            <w:szCs w:val="24"/>
          </w:rPr>
          <w:t>agency/</w:t>
        </w:r>
      </w:ins>
      <w:ins w:id="31" w:author="Tribble, Jerome" w:date="2020-04-15T13:34:00Z">
        <w:r w:rsidRPr="005D2FF6">
          <w:rPr>
            <w:rFonts w:ascii="Arial" w:hAnsi="Arial" w:cs="Arial"/>
            <w:sz w:val="24"/>
            <w:szCs w:val="24"/>
          </w:rPr>
          <w:t>department to reimburse the credit card company.</w:t>
        </w:r>
      </w:ins>
    </w:p>
    <w:p w14:paraId="4FC41EC2" w14:textId="77777777" w:rsidR="005D2FF6" w:rsidRPr="005D2FF6" w:rsidRDefault="005D2FF6" w:rsidP="005D2FF6">
      <w:pPr>
        <w:tabs>
          <w:tab w:val="left" w:pos="8280"/>
        </w:tabs>
        <w:spacing w:after="0" w:line="240" w:lineRule="auto"/>
        <w:rPr>
          <w:ins w:id="32" w:author="Tribble, Jerome" w:date="2020-04-15T13:34:00Z"/>
          <w:rFonts w:ascii="Arial" w:hAnsi="Arial" w:cs="Arial"/>
          <w:sz w:val="24"/>
          <w:szCs w:val="24"/>
        </w:rPr>
      </w:pPr>
    </w:p>
    <w:p w14:paraId="31DCDEE8" w14:textId="77777777" w:rsidR="005D2FF6" w:rsidRPr="005D2FF6" w:rsidRDefault="005D2FF6" w:rsidP="005D2FF6">
      <w:pPr>
        <w:tabs>
          <w:tab w:val="left" w:pos="8280"/>
        </w:tabs>
        <w:spacing w:after="0" w:line="240" w:lineRule="auto"/>
        <w:rPr>
          <w:ins w:id="33" w:author="Tribble, Jerome" w:date="2020-04-15T13:34:00Z"/>
          <w:rFonts w:ascii="Arial" w:hAnsi="Arial" w:cs="Arial"/>
          <w:sz w:val="24"/>
          <w:szCs w:val="24"/>
        </w:rPr>
      </w:pPr>
      <w:ins w:id="34" w:author="Tribble, Jerome" w:date="2020-04-15T13:34:00Z">
        <w:r w:rsidRPr="005D2FF6">
          <w:rPr>
            <w:rFonts w:ascii="Arial" w:hAnsi="Arial" w:cs="Arial"/>
            <w:sz w:val="24"/>
            <w:szCs w:val="24"/>
          </w:rPr>
          <w:t xml:space="preserve">The original copies of invoices or receipts will be filed with the State Controller's Office in claims for payment of credit card purchases.  In </w:t>
        </w:r>
        <w:proofErr w:type="spellStart"/>
        <w:r w:rsidRPr="005D2FF6">
          <w:rPr>
            <w:rFonts w:ascii="Arial" w:hAnsi="Arial" w:cs="Arial"/>
            <w:sz w:val="24"/>
            <w:szCs w:val="24"/>
          </w:rPr>
          <w:t>FI$Cal</w:t>
        </w:r>
        <w:proofErr w:type="spellEnd"/>
        <w:r w:rsidRPr="005D2FF6">
          <w:rPr>
            <w:rFonts w:ascii="Arial" w:hAnsi="Arial" w:cs="Arial"/>
            <w:sz w:val="24"/>
            <w:szCs w:val="24"/>
          </w:rPr>
          <w:t xml:space="preserve">, the original invoices/receipts should be scanned and attached to the voucher.  It is the responsibility of the agency/department to determine that invoices presented for payment are correct in all respects, the agency/department will audit the propriety of charges and correctness of invoices for credit card purchases before submission for payment. </w:t>
        </w:r>
      </w:ins>
    </w:p>
    <w:p w14:paraId="01602960" w14:textId="77777777" w:rsidR="005D2FF6" w:rsidRPr="005D2FF6" w:rsidRDefault="005D2FF6" w:rsidP="005D2FF6">
      <w:pPr>
        <w:tabs>
          <w:tab w:val="left" w:pos="8280"/>
        </w:tabs>
        <w:spacing w:after="0" w:line="240" w:lineRule="auto"/>
        <w:rPr>
          <w:ins w:id="35" w:author="Tribble, Jerome" w:date="2020-04-15T13:34:00Z"/>
          <w:rFonts w:ascii="Arial" w:hAnsi="Arial" w:cs="Arial"/>
          <w:sz w:val="24"/>
          <w:szCs w:val="24"/>
        </w:rPr>
      </w:pPr>
    </w:p>
    <w:p w14:paraId="611FF91A" w14:textId="77777777" w:rsidR="005D2FF6" w:rsidRPr="005D2FF6" w:rsidRDefault="005D2FF6" w:rsidP="005D2FF6">
      <w:pPr>
        <w:tabs>
          <w:tab w:val="left" w:pos="8280"/>
        </w:tabs>
        <w:spacing w:after="0" w:line="240" w:lineRule="auto"/>
        <w:rPr>
          <w:ins w:id="36" w:author="Tribble, Jerome" w:date="2020-04-15T13:34:00Z"/>
          <w:rFonts w:ascii="Arial" w:hAnsi="Arial" w:cs="Arial"/>
          <w:sz w:val="24"/>
          <w:szCs w:val="24"/>
        </w:rPr>
      </w:pPr>
      <w:ins w:id="37" w:author="Tribble, Jerome" w:date="2020-04-15T13:34:00Z">
        <w:r w:rsidRPr="005D2FF6">
          <w:rPr>
            <w:rFonts w:ascii="Arial" w:hAnsi="Arial" w:cs="Arial"/>
            <w:sz w:val="24"/>
            <w:szCs w:val="24"/>
          </w:rPr>
          <w:t>Unless specifically required by the vehicle manufacturer, the purchase of midgrade</w:t>
        </w:r>
      </w:ins>
    </w:p>
    <w:p w14:paraId="22A44140" w14:textId="77777777" w:rsidR="005D2FF6" w:rsidRPr="005D2FF6" w:rsidRDefault="005D2FF6" w:rsidP="005D2FF6">
      <w:pPr>
        <w:tabs>
          <w:tab w:val="left" w:pos="8280"/>
        </w:tabs>
        <w:spacing w:after="0" w:line="240" w:lineRule="auto"/>
        <w:rPr>
          <w:ins w:id="38" w:author="Tribble, Jerome" w:date="2020-04-15T13:34:00Z"/>
          <w:rFonts w:ascii="Arial" w:hAnsi="Arial" w:cs="Arial"/>
          <w:sz w:val="24"/>
          <w:szCs w:val="24"/>
        </w:rPr>
      </w:pPr>
      <w:proofErr w:type="gramStart"/>
      <w:ins w:id="39" w:author="Tribble, Jerome" w:date="2020-04-15T13:34:00Z">
        <w:r w:rsidRPr="005D2FF6">
          <w:rPr>
            <w:rFonts w:ascii="Arial" w:hAnsi="Arial" w:cs="Arial"/>
            <w:sz w:val="24"/>
            <w:szCs w:val="24"/>
          </w:rPr>
          <w:t>or</w:t>
        </w:r>
        <w:proofErr w:type="gramEnd"/>
        <w:r w:rsidRPr="005D2FF6">
          <w:rPr>
            <w:rFonts w:ascii="Arial" w:hAnsi="Arial" w:cs="Arial"/>
            <w:sz w:val="24"/>
            <w:szCs w:val="24"/>
          </w:rPr>
          <w:t xml:space="preserve"> premium (supreme) unleaded gasoline is strictly prohibited.</w:t>
        </w:r>
      </w:ins>
    </w:p>
    <w:p w14:paraId="3A1FDA7D" w14:textId="03BA87B1" w:rsidR="005D2FF6" w:rsidRPr="005D2FF6" w:rsidRDefault="005D2FF6" w:rsidP="005D2FF6">
      <w:pPr>
        <w:tabs>
          <w:tab w:val="left" w:pos="8280"/>
        </w:tabs>
        <w:spacing w:after="0" w:line="240" w:lineRule="auto"/>
        <w:rPr>
          <w:ins w:id="40" w:author="Tribble, Jerome" w:date="2020-04-15T13:34:00Z"/>
          <w:rFonts w:ascii="Arial" w:hAnsi="Arial" w:cs="Arial"/>
          <w:sz w:val="24"/>
          <w:szCs w:val="24"/>
        </w:rPr>
      </w:pPr>
      <w:ins w:id="41" w:author="Tribble, Jerome" w:date="2020-04-15T13:34:00Z">
        <w:r w:rsidRPr="005D2FF6">
          <w:rPr>
            <w:rFonts w:ascii="Arial" w:hAnsi="Arial" w:cs="Arial"/>
            <w:sz w:val="24"/>
            <w:szCs w:val="24"/>
          </w:rPr>
          <w:lastRenderedPageBreak/>
          <w:t>Employees will reimburse the state for unauthorized fuel purchases.  The amounts collected for unauthorized purchases will be deposited in the agency's/department’s general cash account (revolving fund account if the agency</w:t>
        </w:r>
      </w:ins>
      <w:ins w:id="42" w:author="Tribble, Jerome" w:date="2020-10-02T16:04:00Z">
        <w:r w:rsidR="002E6EF4">
          <w:rPr>
            <w:rFonts w:ascii="Arial" w:hAnsi="Arial" w:cs="Arial"/>
            <w:sz w:val="24"/>
            <w:szCs w:val="24"/>
          </w:rPr>
          <w:t>/department</w:t>
        </w:r>
      </w:ins>
      <w:ins w:id="43" w:author="Tribble, Jerome" w:date="2020-04-15T13:34:00Z">
        <w:r w:rsidRPr="005D2FF6">
          <w:rPr>
            <w:rFonts w:ascii="Arial" w:hAnsi="Arial" w:cs="Arial"/>
            <w:sz w:val="24"/>
            <w:szCs w:val="24"/>
          </w:rPr>
          <w:t xml:space="preserve"> does not have a general cash account) pending their remittance to the vendor. </w:t>
        </w:r>
      </w:ins>
    </w:p>
    <w:p w14:paraId="730DC560" w14:textId="77777777" w:rsidR="005D2FF6" w:rsidRPr="005D2FF6" w:rsidRDefault="005D2FF6" w:rsidP="005D2FF6">
      <w:pPr>
        <w:tabs>
          <w:tab w:val="left" w:pos="8280"/>
        </w:tabs>
        <w:spacing w:after="0" w:line="240" w:lineRule="auto"/>
        <w:rPr>
          <w:ins w:id="44" w:author="Tribble, Jerome" w:date="2020-04-15T13:34:00Z"/>
          <w:rFonts w:ascii="Arial" w:hAnsi="Arial" w:cs="Arial"/>
          <w:sz w:val="24"/>
          <w:szCs w:val="24"/>
        </w:rPr>
      </w:pPr>
    </w:p>
    <w:p w14:paraId="7259D727" w14:textId="0496F134" w:rsidR="005D2FF6" w:rsidRPr="005D2FF6" w:rsidRDefault="005D2FF6" w:rsidP="005D2FF6">
      <w:pPr>
        <w:tabs>
          <w:tab w:val="left" w:pos="8280"/>
        </w:tabs>
        <w:spacing w:after="0" w:line="240" w:lineRule="auto"/>
        <w:rPr>
          <w:ins w:id="45" w:author="Tribble, Jerome" w:date="2020-04-15T13:34:00Z"/>
          <w:rFonts w:ascii="Arial" w:hAnsi="Arial" w:cs="Arial"/>
          <w:sz w:val="24"/>
          <w:szCs w:val="24"/>
        </w:rPr>
      </w:pPr>
      <w:ins w:id="46" w:author="Tribble, Jerome" w:date="2020-04-15T13:34:00Z">
        <w:r w:rsidRPr="005D2FF6">
          <w:rPr>
            <w:rFonts w:ascii="Arial" w:hAnsi="Arial" w:cs="Arial"/>
            <w:sz w:val="24"/>
            <w:szCs w:val="24"/>
          </w:rPr>
          <w:t xml:space="preserve">When using the state fuel card, employees must adhere to </w:t>
        </w:r>
        <w:r w:rsidRPr="005D2FF6">
          <w:rPr>
            <w:rFonts w:ascii="Arial" w:hAnsi="Arial" w:cs="Arial"/>
            <w:color w:val="0000FF" w:themeColor="hyperlink"/>
            <w:sz w:val="24"/>
            <w:szCs w:val="24"/>
            <w:u w:val="single"/>
          </w:rPr>
          <w:fldChar w:fldCharType="begin"/>
        </w:r>
        <w:r w:rsidRPr="005D2FF6">
          <w:rPr>
            <w:rFonts w:ascii="Arial" w:hAnsi="Arial" w:cs="Arial"/>
            <w:color w:val="0000FF" w:themeColor="hyperlink"/>
            <w:sz w:val="24"/>
            <w:szCs w:val="24"/>
            <w:u w:val="single"/>
          </w:rPr>
          <w:instrText xml:space="preserve"> HYPERLINK "https://www.dgs.ca.gov/OFAM/Resources/Page-Content/Office-of-Fleet-and-Asset-Management-Resources-List-Folder/Voyager-Policy-and-Procedures---COMBINE" </w:instrText>
        </w:r>
        <w:r w:rsidRPr="005D2FF6">
          <w:rPr>
            <w:rFonts w:ascii="Arial" w:hAnsi="Arial" w:cs="Arial"/>
            <w:color w:val="0000FF" w:themeColor="hyperlink"/>
            <w:sz w:val="24"/>
            <w:szCs w:val="24"/>
            <w:u w:val="single"/>
          </w:rPr>
          <w:fldChar w:fldCharType="separate"/>
        </w:r>
        <w:r w:rsidRPr="005D2FF6">
          <w:rPr>
            <w:rFonts w:ascii="Arial" w:hAnsi="Arial" w:cs="Arial"/>
            <w:color w:val="0000FF" w:themeColor="hyperlink"/>
            <w:sz w:val="24"/>
            <w:szCs w:val="24"/>
            <w:u w:val="single"/>
          </w:rPr>
          <w:t>DGS Office of Fleet and Asset Management Voyager Policy and Procedures</w:t>
        </w:r>
        <w:r w:rsidRPr="005D2FF6">
          <w:rPr>
            <w:rFonts w:ascii="Arial" w:hAnsi="Arial" w:cs="Arial"/>
            <w:color w:val="0000FF" w:themeColor="hyperlink"/>
            <w:sz w:val="24"/>
            <w:szCs w:val="24"/>
            <w:u w:val="single"/>
          </w:rPr>
          <w:fldChar w:fldCharType="end"/>
        </w:r>
      </w:ins>
      <w:ins w:id="47" w:author="Tribble, Jerome" w:date="2020-09-30T15:50:00Z">
        <w:r w:rsidR="00551C4B">
          <w:rPr>
            <w:rFonts w:ascii="Arial" w:hAnsi="Arial" w:cs="Arial"/>
            <w:sz w:val="24"/>
            <w:szCs w:val="24"/>
          </w:rPr>
          <w:t>.</w:t>
        </w:r>
      </w:ins>
    </w:p>
    <w:p w14:paraId="7B9FE6EE" w14:textId="77777777" w:rsidR="005D2FF6" w:rsidRPr="005D2FF6" w:rsidRDefault="005D2FF6" w:rsidP="005D2FF6">
      <w:pPr>
        <w:tabs>
          <w:tab w:val="left" w:pos="8280"/>
        </w:tabs>
        <w:spacing w:after="0" w:line="240" w:lineRule="auto"/>
        <w:rPr>
          <w:ins w:id="48" w:author="Tribble, Jerome" w:date="2020-04-15T13:34:00Z"/>
          <w:rFonts w:ascii="Arial" w:hAnsi="Arial" w:cs="Arial"/>
          <w:sz w:val="24"/>
          <w:szCs w:val="24"/>
        </w:rPr>
      </w:pPr>
    </w:p>
    <w:p w14:paraId="406B2ABA" w14:textId="77777777" w:rsidR="005D2FF6" w:rsidRPr="005D2FF6" w:rsidRDefault="005D2FF6" w:rsidP="005D2FF6">
      <w:pPr>
        <w:tabs>
          <w:tab w:val="left" w:pos="8280"/>
        </w:tabs>
        <w:spacing w:after="0" w:line="240" w:lineRule="auto"/>
        <w:rPr>
          <w:ins w:id="49" w:author="Tribble, Jerome" w:date="2020-04-15T13:34:00Z"/>
          <w:rFonts w:ascii="Arial" w:hAnsi="Arial" w:cs="Arial"/>
          <w:sz w:val="24"/>
          <w:szCs w:val="24"/>
        </w:rPr>
      </w:pPr>
    </w:p>
    <w:p w14:paraId="2EC02E2A" w14:textId="10BE82F3" w:rsidR="00440B51" w:rsidRDefault="00A666DC" w:rsidP="00587E9C">
      <w:pPr>
        <w:spacing w:after="0" w:line="240" w:lineRule="auto"/>
        <w:rPr>
          <w:rFonts w:ascii="Arial" w:hAnsi="Arial" w:cs="Arial"/>
        </w:rPr>
      </w:pPr>
      <w:ins w:id="50" w:author="Tribble, Jerome" w:date="2020-10-14T10:12:00Z">
        <w:r>
          <w:rPr>
            <w:rFonts w:ascii="Times New Roman" w:hAnsi="Times New Roman"/>
            <w:noProof/>
            <w:sz w:val="24"/>
            <w:szCs w:val="24"/>
            <w:lang w:bidi="ar-SA"/>
          </w:rPr>
          <mc:AlternateContent>
            <mc:Choice Requires="wps">
              <w:drawing>
                <wp:anchor distT="0" distB="0" distL="114300" distR="114300" simplePos="0" relativeHeight="251659264" behindDoc="0" locked="0" layoutInCell="1" allowOverlap="1" wp14:anchorId="2BEB860E" wp14:editId="0353AE72">
                  <wp:simplePos x="0" y="0"/>
                  <wp:positionH relativeFrom="column">
                    <wp:posOffset>4805569</wp:posOffset>
                  </wp:positionH>
                  <wp:positionV relativeFrom="paragraph">
                    <wp:posOffset>2261649</wp:posOffset>
                  </wp:positionV>
                  <wp:extent cx="1257300" cy="523875"/>
                  <wp:effectExtent l="0" t="0" r="19050" b="28575"/>
                  <wp:wrapNone/>
                  <wp:docPr id="18" name="Text Box 18"/>
                  <wp:cNvGraphicFramePr/>
                  <a:graphic xmlns:a="http://schemas.openxmlformats.org/drawingml/2006/main">
                    <a:graphicData uri="http://schemas.microsoft.com/office/word/2010/wordprocessingShape">
                      <wps:wsp>
                        <wps:cNvSpPr txBox="1"/>
                        <wps:spPr>
                          <a:xfrm>
                            <a:off x="0" y="0"/>
                            <a:ext cx="1257300" cy="523875"/>
                          </a:xfrm>
                          <a:prstGeom prst="rect">
                            <a:avLst/>
                          </a:prstGeom>
                          <a:solidFill>
                            <a:sysClr val="window" lastClr="FFFFFF"/>
                          </a:solidFill>
                          <a:ln w="6350">
                            <a:solidFill>
                              <a:sysClr val="window" lastClr="FFFFFF">
                                <a:lumMod val="75000"/>
                              </a:sysClr>
                            </a:solidFill>
                          </a:ln>
                          <a:effectLst/>
                        </wps:spPr>
                        <wps:txbx>
                          <w:txbxContent>
                            <w:p w14:paraId="05828548" w14:textId="514ED13B" w:rsidR="00B47CF2" w:rsidRDefault="00B47CF2" w:rsidP="00B47CF2">
                              <w:pPr>
                                <w:pStyle w:val="NoSpacing"/>
                                <w:rPr>
                                  <w:rFonts w:ascii="Arial" w:hAnsi="Arial" w:cs="Arial"/>
                                  <w:i/>
                                </w:rPr>
                              </w:pPr>
                              <w:r>
                                <w:rPr>
                                  <w:rFonts w:ascii="Arial" w:hAnsi="Arial" w:cs="Arial"/>
                                  <w:i/>
                                </w:rPr>
                                <w:t xml:space="preserve">RS </w:t>
                              </w:r>
                              <w:r w:rsidR="001A588C">
                                <w:rPr>
                                  <w:rFonts w:ascii="Arial" w:hAnsi="Arial" w:cs="Arial"/>
                                  <w:i/>
                                </w:rPr>
                                <w:t>10/26/2020</w:t>
                              </w:r>
                            </w:p>
                            <w:p w14:paraId="7B3FC57D" w14:textId="77777777" w:rsidR="00B47CF2" w:rsidRDefault="00B47CF2" w:rsidP="00B47CF2">
                              <w:pPr>
                                <w:pStyle w:val="NoSpacing"/>
                                <w:rPr>
                                  <w:rFonts w:ascii="Arial" w:hAnsi="Arial" w:cs="Arial"/>
                                  <w:i/>
                                </w:rPr>
                              </w:pPr>
                              <w:r>
                                <w:rPr>
                                  <w:rFonts w:ascii="Arial" w:hAnsi="Arial" w:cs="Arial"/>
                                  <w:i/>
                                </w:rPr>
                                <w:t>JT 10/14/2020</w:t>
                              </w:r>
                            </w:p>
                            <w:p w14:paraId="58883E4D" w14:textId="77777777" w:rsidR="00B47CF2" w:rsidRDefault="00B47CF2" w:rsidP="00B47CF2">
                              <w:pPr>
                                <w:pStyle w:val="NoSpacing"/>
                                <w:rPr>
                                  <w: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2BEB860E" id="_x0000_t202" coordsize="21600,21600" o:spt="202" path="m,l,21600r21600,l21600,xe">
                  <v:stroke joinstyle="miter"/>
                  <v:path gradientshapeok="t" o:connecttype="rect"/>
                </v:shapetype>
                <v:shape id="Text Box 18" o:spid="_x0000_s1026" type="#_x0000_t202" style="position:absolute;margin-left:378.4pt;margin-top:178.1pt;width:99pt;height:4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" fillcolor="window" strokecolor="#bfbfbf" strokeweight=".5pt">
                  <v:textbox>
                    <w:txbxContent>
                      <w:p w14:paraId="05828548" w14:textId="514ED13B" w:rsidR="00B47CF2" w:rsidRDefault="00B47CF2" w:rsidP="00B47CF2">
                        <w:pPr>
                          <w:pStyle w:val="NoSpacing"/>
                          <w:rPr>
                            <w:rFonts w:ascii="Arial" w:hAnsi="Arial" w:cs="Arial"/>
                            <w:i/>
                          </w:rPr>
                        </w:pPr>
                        <w:r>
                          <w:rPr>
                            <w:rFonts w:ascii="Arial" w:hAnsi="Arial" w:cs="Arial"/>
                            <w:i/>
                          </w:rPr>
                          <w:t xml:space="preserve">RS </w:t>
                        </w:r>
                        <w:r w:rsidR="001A588C">
                          <w:rPr>
                            <w:rFonts w:ascii="Arial" w:hAnsi="Arial" w:cs="Arial"/>
                            <w:i/>
                          </w:rPr>
                          <w:t>10/26/2020</w:t>
                        </w:r>
                      </w:p>
                      <w:p w14:paraId="7B3FC57D" w14:textId="77777777" w:rsidR="00B47CF2" w:rsidRDefault="00B47CF2" w:rsidP="00B47CF2">
                        <w:pPr>
                          <w:pStyle w:val="NoSpacing"/>
                          <w:rPr>
                            <w:rFonts w:ascii="Arial" w:hAnsi="Arial" w:cs="Arial"/>
                            <w:i/>
                          </w:rPr>
                        </w:pPr>
                        <w:r>
                          <w:rPr>
                            <w:rFonts w:ascii="Arial" w:hAnsi="Arial" w:cs="Arial"/>
                            <w:i/>
                          </w:rPr>
                          <w:t>JT 10/14/2020</w:t>
                        </w:r>
                      </w:p>
                      <w:p w14:paraId="58883E4D" w14:textId="77777777" w:rsidR="00B47CF2" w:rsidRDefault="00B47CF2" w:rsidP="00B47CF2">
                        <w:pPr>
                          <w:pStyle w:val="NoSpacing"/>
                          <w:rPr>
                            <w:i/>
                          </w:rPr>
                        </w:pPr>
                      </w:p>
                    </w:txbxContent>
                  </v:textbox>
                </v:shape>
              </w:pict>
            </mc:Fallback>
          </mc:AlternateContent>
        </w:r>
      </w:ins>
      <w:r w:rsidR="007B11F6" w:rsidRPr="007B11F6">
        <w:rPr>
          <w:rFonts w:ascii="Arial" w:hAnsi="Arial" w:cs="Arial"/>
        </w:rPr>
        <w:t xml:space="preserve"> </w:t>
      </w:r>
      <w:bookmarkStart w:id="51" w:name="_GoBack"/>
      <w:bookmarkEnd w:id="51"/>
    </w:p>
    <w:sectPr w:rsidR="00440B51" w:rsidSect="00B84B93">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F20F40" w14:textId="77777777" w:rsidR="00CE6DFD" w:rsidRDefault="00CE6DFD">
      <w:r>
        <w:separator/>
      </w:r>
    </w:p>
  </w:endnote>
  <w:endnote w:type="continuationSeparator" w:id="0">
    <w:p w14:paraId="60165D77" w14:textId="77777777" w:rsidR="00CE6DFD" w:rsidRDefault="00CE6D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752CB9" w14:textId="77777777" w:rsidR="00CE6DFD" w:rsidRDefault="00CE6D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7691F3" w14:textId="77777777" w:rsidR="00CE6DFD" w:rsidRDefault="00CE6DF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66B60A" w14:textId="77777777" w:rsidR="00CE6DFD" w:rsidRDefault="00CE6D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5CB652" w14:textId="77777777" w:rsidR="00CE6DFD" w:rsidRDefault="00CE6DFD">
      <w:r>
        <w:separator/>
      </w:r>
    </w:p>
  </w:footnote>
  <w:footnote w:type="continuationSeparator" w:id="0">
    <w:p w14:paraId="62F2370C" w14:textId="77777777" w:rsidR="00CE6DFD" w:rsidRDefault="00CE6D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60DA4E" w14:textId="77777777" w:rsidR="00CE6DFD" w:rsidRDefault="00CE6D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001AC1" w14:textId="42569CA8" w:rsidR="00CE6DFD" w:rsidRDefault="00CE6DFD" w:rsidP="003435AD">
    <w:pPr>
      <w:pStyle w:val="Header"/>
    </w:pPr>
    <w:r>
      <w:ptab w:relativeTo="margin" w:alignment="center" w:leader="none"/>
    </w:r>
    <w:ins w:id="52" w:author="Tribble, Jerome" w:date="2020-04-15T12:02:00Z">
      <w:r>
        <w:t xml:space="preserve">SAM </w:t>
      </w:r>
    </w:ins>
    <w:ins w:id="53" w:author="Tribble, Jerome" w:date="2020-04-15T12:03:00Z">
      <w:r>
        <w:t xml:space="preserve">- </w:t>
      </w:r>
    </w:ins>
    <w:ins w:id="54" w:author="Tribble, Jerome" w:date="2020-04-15T12:02:00Z">
      <w:r>
        <w:t>DISBURSEMENT</w:t>
      </w:r>
    </w:ins>
    <w:r>
      <w:t>S</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2E5D4F" w14:textId="77777777" w:rsidR="00CE6DFD" w:rsidRDefault="00CE6D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15A9B"/>
    <w:multiLevelType w:val="multilevel"/>
    <w:tmpl w:val="5E622C92"/>
    <w:lvl w:ilvl="0">
      <w:start w:val="1"/>
      <w:numFmt w:val="bullet"/>
      <w:lvlText w:val=""/>
      <w:lvlJc w:val="left"/>
      <w:pPr>
        <w:tabs>
          <w:tab w:val="num" w:pos="720"/>
        </w:tabs>
        <w:ind w:left="720" w:hanging="360"/>
      </w:pPr>
      <w:rPr>
        <w:rFonts w:ascii="Symbol" w:hAnsi="Symbol" w:hint="default"/>
        <w:sz w:val="22"/>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9167F5"/>
    <w:multiLevelType w:val="hybridMultilevel"/>
    <w:tmpl w:val="F9688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3E048D"/>
    <w:multiLevelType w:val="hybridMultilevel"/>
    <w:tmpl w:val="A0CE86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A25F63"/>
    <w:multiLevelType w:val="hybridMultilevel"/>
    <w:tmpl w:val="568CA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00345D"/>
    <w:multiLevelType w:val="hybridMultilevel"/>
    <w:tmpl w:val="3AD8D1D4"/>
    <w:lvl w:ilvl="0" w:tplc="2820B848">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5" w15:restartNumberingAfterBreak="0">
    <w:nsid w:val="21FC781B"/>
    <w:multiLevelType w:val="hybridMultilevel"/>
    <w:tmpl w:val="6F80EA96"/>
    <w:lvl w:ilvl="0" w:tplc="1E96D9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DB5D60"/>
    <w:multiLevelType w:val="hybridMultilevel"/>
    <w:tmpl w:val="C994D9C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CB4AFF"/>
    <w:multiLevelType w:val="hybridMultilevel"/>
    <w:tmpl w:val="DAD6CFBC"/>
    <w:lvl w:ilvl="0" w:tplc="407E7EA8">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0C3894"/>
    <w:multiLevelType w:val="hybridMultilevel"/>
    <w:tmpl w:val="4462D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B90268"/>
    <w:multiLevelType w:val="multilevel"/>
    <w:tmpl w:val="F9363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B6713D8"/>
    <w:multiLevelType w:val="hybridMultilevel"/>
    <w:tmpl w:val="B3660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E27E30"/>
    <w:multiLevelType w:val="hybridMultilevel"/>
    <w:tmpl w:val="B788922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1AA6475"/>
    <w:multiLevelType w:val="multilevel"/>
    <w:tmpl w:val="5E622C92"/>
    <w:lvl w:ilvl="0">
      <w:start w:val="1"/>
      <w:numFmt w:val="bullet"/>
      <w:lvlText w:val=""/>
      <w:lvlJc w:val="left"/>
      <w:pPr>
        <w:tabs>
          <w:tab w:val="num" w:pos="720"/>
        </w:tabs>
        <w:ind w:left="720" w:hanging="360"/>
      </w:pPr>
      <w:rPr>
        <w:rFonts w:ascii="Symbol" w:hAnsi="Symbol" w:hint="default"/>
        <w:sz w:val="22"/>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1E93DE5"/>
    <w:multiLevelType w:val="hybridMultilevel"/>
    <w:tmpl w:val="7FB00C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26A1131"/>
    <w:multiLevelType w:val="multilevel"/>
    <w:tmpl w:val="5176B0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3A37717"/>
    <w:multiLevelType w:val="hybridMultilevel"/>
    <w:tmpl w:val="E2AA1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2673AB"/>
    <w:multiLevelType w:val="hybridMultilevel"/>
    <w:tmpl w:val="7A269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927778"/>
    <w:multiLevelType w:val="hybridMultilevel"/>
    <w:tmpl w:val="EFA8A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C75655F"/>
    <w:multiLevelType w:val="multilevel"/>
    <w:tmpl w:val="56428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DB71EA1"/>
    <w:multiLevelType w:val="hybridMultilevel"/>
    <w:tmpl w:val="6C64B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ED75A8A"/>
    <w:multiLevelType w:val="multilevel"/>
    <w:tmpl w:val="6EB6A200"/>
    <w:lvl w:ilvl="0">
      <w:start w:val="1"/>
      <w:numFmt w:val="bullet"/>
      <w:lvlText w:val=""/>
      <w:lvlJc w:val="left"/>
      <w:pPr>
        <w:tabs>
          <w:tab w:val="num" w:pos="720"/>
        </w:tabs>
        <w:ind w:left="720" w:hanging="360"/>
      </w:pPr>
      <w:rPr>
        <w:rFonts w:ascii="Symbol" w:hAnsi="Symbol" w:hint="default"/>
        <w:sz w:val="22"/>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FEC62F8"/>
    <w:multiLevelType w:val="multilevel"/>
    <w:tmpl w:val="2332A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16D1A74"/>
    <w:multiLevelType w:val="hybridMultilevel"/>
    <w:tmpl w:val="F4DE7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1E03ED9"/>
    <w:multiLevelType w:val="hybridMultilevel"/>
    <w:tmpl w:val="2F788CF6"/>
    <w:lvl w:ilvl="0" w:tplc="D2DA6B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A1825A1"/>
    <w:multiLevelType w:val="hybridMultilevel"/>
    <w:tmpl w:val="AE520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1C5059A"/>
    <w:multiLevelType w:val="hybridMultilevel"/>
    <w:tmpl w:val="3D66C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8832ED3"/>
    <w:multiLevelType w:val="multilevel"/>
    <w:tmpl w:val="34D67BD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9134936"/>
    <w:multiLevelType w:val="multilevel"/>
    <w:tmpl w:val="CE46E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9E418E5"/>
    <w:multiLevelType w:val="hybridMultilevel"/>
    <w:tmpl w:val="8C900C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A562834"/>
    <w:multiLevelType w:val="multilevel"/>
    <w:tmpl w:val="07AA883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B637566"/>
    <w:multiLevelType w:val="hybridMultilevel"/>
    <w:tmpl w:val="12024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B47CC6"/>
    <w:multiLevelType w:val="hybridMultilevel"/>
    <w:tmpl w:val="38CAE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6196152"/>
    <w:multiLevelType w:val="hybridMultilevel"/>
    <w:tmpl w:val="F59C0B48"/>
    <w:lvl w:ilvl="0" w:tplc="63C28E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6723456"/>
    <w:multiLevelType w:val="hybridMultilevel"/>
    <w:tmpl w:val="E6669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7A1317F"/>
    <w:multiLevelType w:val="hybridMultilevel"/>
    <w:tmpl w:val="17A6B82A"/>
    <w:lvl w:ilvl="0" w:tplc="407E7EA8">
      <w:start w:val="1"/>
      <w:numFmt w:val="bullet"/>
      <w:lvlText w:val=""/>
      <w:lvlJc w:val="left"/>
      <w:pPr>
        <w:ind w:left="720" w:hanging="360"/>
      </w:pPr>
      <w:rPr>
        <w:rFonts w:ascii="Symbol" w:hAnsi="Symbol" w:hint="default"/>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B32744C"/>
    <w:multiLevelType w:val="hybridMultilevel"/>
    <w:tmpl w:val="711CA28C"/>
    <w:lvl w:ilvl="0" w:tplc="0409000F">
      <w:start w:val="1"/>
      <w:numFmt w:val="decimal"/>
      <w:lvlText w:val="%1."/>
      <w:lvlJc w:val="left"/>
      <w:pPr>
        <w:ind w:left="63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C0058D9"/>
    <w:multiLevelType w:val="hybridMultilevel"/>
    <w:tmpl w:val="7DB02CC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D864699"/>
    <w:multiLevelType w:val="multilevel"/>
    <w:tmpl w:val="1E1EA4C0"/>
    <w:lvl w:ilvl="0">
      <w:start w:val="1"/>
      <w:numFmt w:val="bullet"/>
      <w:lvlText w:val=""/>
      <w:lvlJc w:val="left"/>
      <w:pPr>
        <w:tabs>
          <w:tab w:val="num" w:pos="720"/>
        </w:tabs>
        <w:ind w:left="720" w:hanging="360"/>
      </w:pPr>
      <w:rPr>
        <w:rFonts w:ascii="Symbol" w:hAnsi="Symbol" w:hint="default"/>
        <w:sz w:val="22"/>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DF0248E"/>
    <w:multiLevelType w:val="hybridMultilevel"/>
    <w:tmpl w:val="2EE2F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FB0597E"/>
    <w:multiLevelType w:val="hybridMultilevel"/>
    <w:tmpl w:val="02C80518"/>
    <w:lvl w:ilvl="0" w:tplc="C568E4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0"/>
  </w:num>
  <w:num w:numId="2">
    <w:abstractNumId w:val="17"/>
  </w:num>
  <w:num w:numId="3">
    <w:abstractNumId w:val="36"/>
  </w:num>
  <w:num w:numId="4">
    <w:abstractNumId w:val="2"/>
  </w:num>
  <w:num w:numId="5">
    <w:abstractNumId w:val="25"/>
  </w:num>
  <w:num w:numId="6">
    <w:abstractNumId w:val="5"/>
  </w:num>
  <w:num w:numId="7">
    <w:abstractNumId w:val="39"/>
  </w:num>
  <w:num w:numId="8">
    <w:abstractNumId w:val="13"/>
  </w:num>
  <w:num w:numId="9">
    <w:abstractNumId w:val="24"/>
  </w:num>
  <w:num w:numId="10">
    <w:abstractNumId w:val="19"/>
  </w:num>
  <w:num w:numId="11">
    <w:abstractNumId w:val="14"/>
  </w:num>
  <w:num w:numId="12">
    <w:abstractNumId w:val="34"/>
  </w:num>
  <w:num w:numId="13">
    <w:abstractNumId w:val="1"/>
  </w:num>
  <w:num w:numId="14">
    <w:abstractNumId w:val="37"/>
  </w:num>
  <w:num w:numId="15">
    <w:abstractNumId w:val="20"/>
  </w:num>
  <w:num w:numId="16">
    <w:abstractNumId w:val="0"/>
  </w:num>
  <w:num w:numId="17">
    <w:abstractNumId w:val="12"/>
  </w:num>
  <w:num w:numId="18">
    <w:abstractNumId w:val="10"/>
  </w:num>
  <w:num w:numId="19">
    <w:abstractNumId w:val="7"/>
  </w:num>
  <w:num w:numId="20">
    <w:abstractNumId w:val="22"/>
  </w:num>
  <w:num w:numId="21">
    <w:abstractNumId w:val="26"/>
  </w:num>
  <w:num w:numId="22">
    <w:abstractNumId w:val="29"/>
  </w:num>
  <w:num w:numId="23">
    <w:abstractNumId w:val="27"/>
  </w:num>
  <w:num w:numId="24">
    <w:abstractNumId w:val="18"/>
  </w:num>
  <w:num w:numId="25">
    <w:abstractNumId w:val="21"/>
  </w:num>
  <w:num w:numId="26">
    <w:abstractNumId w:val="9"/>
  </w:num>
  <w:num w:numId="27">
    <w:abstractNumId w:val="16"/>
  </w:num>
  <w:num w:numId="28">
    <w:abstractNumId w:val="33"/>
  </w:num>
  <w:num w:numId="29">
    <w:abstractNumId w:val="38"/>
  </w:num>
  <w:num w:numId="30">
    <w:abstractNumId w:val="8"/>
  </w:num>
  <w:num w:numId="31">
    <w:abstractNumId w:val="35"/>
  </w:num>
  <w:num w:numId="32">
    <w:abstractNumId w:val="11"/>
  </w:num>
  <w:num w:numId="33">
    <w:abstractNumId w:val="15"/>
  </w:num>
  <w:num w:numId="34">
    <w:abstractNumId w:val="3"/>
  </w:num>
  <w:num w:numId="35">
    <w:abstractNumId w:val="31"/>
  </w:num>
  <w:num w:numId="36">
    <w:abstractNumId w:val="4"/>
  </w:num>
  <w:num w:numId="37">
    <w:abstractNumId w:val="23"/>
  </w:num>
  <w:num w:numId="38">
    <w:abstractNumId w:val="32"/>
  </w:num>
  <w:num w:numId="39">
    <w:abstractNumId w:val="6"/>
  </w:num>
  <w:num w:numId="40">
    <w:abstractNumId w:val="28"/>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ribble, Jerome">
    <w15:presenceInfo w15:providerId="AD" w15:userId="S-1-5-21-2018394313-652884422-1811762917-191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LU0NDI1sjAwNDY0NzVT0lEKTi0uzszPAykwMagFAP9l63ItAAAA"/>
  </w:docVars>
  <w:rsids>
    <w:rsidRoot w:val="009759A5"/>
    <w:rsid w:val="0000161F"/>
    <w:rsid w:val="000032A6"/>
    <w:rsid w:val="00013C68"/>
    <w:rsid w:val="00013ED8"/>
    <w:rsid w:val="000157C9"/>
    <w:rsid w:val="00016D3A"/>
    <w:rsid w:val="00017F9B"/>
    <w:rsid w:val="0002257F"/>
    <w:rsid w:val="00022968"/>
    <w:rsid w:val="00027745"/>
    <w:rsid w:val="00033923"/>
    <w:rsid w:val="00036E71"/>
    <w:rsid w:val="00036F60"/>
    <w:rsid w:val="000434EB"/>
    <w:rsid w:val="00045550"/>
    <w:rsid w:val="00046B75"/>
    <w:rsid w:val="00052288"/>
    <w:rsid w:val="00052445"/>
    <w:rsid w:val="00052955"/>
    <w:rsid w:val="00060F31"/>
    <w:rsid w:val="00061683"/>
    <w:rsid w:val="00061E2B"/>
    <w:rsid w:val="00062A63"/>
    <w:rsid w:val="00067B2F"/>
    <w:rsid w:val="0007261D"/>
    <w:rsid w:val="00073CBD"/>
    <w:rsid w:val="00075781"/>
    <w:rsid w:val="000806C0"/>
    <w:rsid w:val="000811E6"/>
    <w:rsid w:val="000812F4"/>
    <w:rsid w:val="00084631"/>
    <w:rsid w:val="0008755F"/>
    <w:rsid w:val="000902BA"/>
    <w:rsid w:val="0009297B"/>
    <w:rsid w:val="00093DDC"/>
    <w:rsid w:val="00094BCF"/>
    <w:rsid w:val="000A0C34"/>
    <w:rsid w:val="000A29AD"/>
    <w:rsid w:val="000A34E1"/>
    <w:rsid w:val="000A592F"/>
    <w:rsid w:val="000B183A"/>
    <w:rsid w:val="000B1BDA"/>
    <w:rsid w:val="000B21F0"/>
    <w:rsid w:val="000B77F4"/>
    <w:rsid w:val="000C40E0"/>
    <w:rsid w:val="000C41C9"/>
    <w:rsid w:val="000C43B6"/>
    <w:rsid w:val="000C442F"/>
    <w:rsid w:val="000C56B6"/>
    <w:rsid w:val="000D2086"/>
    <w:rsid w:val="000D53F7"/>
    <w:rsid w:val="000E09B1"/>
    <w:rsid w:val="000E2A75"/>
    <w:rsid w:val="000E2E99"/>
    <w:rsid w:val="000E4E8E"/>
    <w:rsid w:val="000E5690"/>
    <w:rsid w:val="000F005E"/>
    <w:rsid w:val="000F01E9"/>
    <w:rsid w:val="000F0F11"/>
    <w:rsid w:val="000F17FD"/>
    <w:rsid w:val="000F18E3"/>
    <w:rsid w:val="000F1EAE"/>
    <w:rsid w:val="000F277A"/>
    <w:rsid w:val="000F44FD"/>
    <w:rsid w:val="000F6092"/>
    <w:rsid w:val="001005AE"/>
    <w:rsid w:val="00106667"/>
    <w:rsid w:val="00114CD9"/>
    <w:rsid w:val="0011566A"/>
    <w:rsid w:val="00116C73"/>
    <w:rsid w:val="00116E58"/>
    <w:rsid w:val="0012292B"/>
    <w:rsid w:val="00123B46"/>
    <w:rsid w:val="00124463"/>
    <w:rsid w:val="00125FE1"/>
    <w:rsid w:val="00131C98"/>
    <w:rsid w:val="00132D55"/>
    <w:rsid w:val="00133A18"/>
    <w:rsid w:val="001409F0"/>
    <w:rsid w:val="00140CD2"/>
    <w:rsid w:val="00141525"/>
    <w:rsid w:val="0014273D"/>
    <w:rsid w:val="001445C9"/>
    <w:rsid w:val="00146B59"/>
    <w:rsid w:val="00150149"/>
    <w:rsid w:val="001508EF"/>
    <w:rsid w:val="00152269"/>
    <w:rsid w:val="001542AB"/>
    <w:rsid w:val="0015464F"/>
    <w:rsid w:val="0015559B"/>
    <w:rsid w:val="00162B9F"/>
    <w:rsid w:val="001647E7"/>
    <w:rsid w:val="001652EF"/>
    <w:rsid w:val="001659F9"/>
    <w:rsid w:val="001665C7"/>
    <w:rsid w:val="001728EA"/>
    <w:rsid w:val="00172D1C"/>
    <w:rsid w:val="001730D8"/>
    <w:rsid w:val="00173DD9"/>
    <w:rsid w:val="001741B9"/>
    <w:rsid w:val="00181F6E"/>
    <w:rsid w:val="00182D57"/>
    <w:rsid w:val="0018386F"/>
    <w:rsid w:val="00191EF8"/>
    <w:rsid w:val="0019239C"/>
    <w:rsid w:val="001A0C06"/>
    <w:rsid w:val="001A33B2"/>
    <w:rsid w:val="001A588C"/>
    <w:rsid w:val="001A6255"/>
    <w:rsid w:val="001A677C"/>
    <w:rsid w:val="001A7917"/>
    <w:rsid w:val="001B0F68"/>
    <w:rsid w:val="001B1928"/>
    <w:rsid w:val="001B482D"/>
    <w:rsid w:val="001C2F04"/>
    <w:rsid w:val="001C38CE"/>
    <w:rsid w:val="001C590E"/>
    <w:rsid w:val="001D1049"/>
    <w:rsid w:val="001D3F9C"/>
    <w:rsid w:val="001E2B90"/>
    <w:rsid w:val="001E3AEF"/>
    <w:rsid w:val="001F098E"/>
    <w:rsid w:val="0020442E"/>
    <w:rsid w:val="0020450C"/>
    <w:rsid w:val="00204AA8"/>
    <w:rsid w:val="002051FB"/>
    <w:rsid w:val="00206E25"/>
    <w:rsid w:val="00211C92"/>
    <w:rsid w:val="00222400"/>
    <w:rsid w:val="002225E5"/>
    <w:rsid w:val="002239E9"/>
    <w:rsid w:val="00225D61"/>
    <w:rsid w:val="00226D72"/>
    <w:rsid w:val="00230B8B"/>
    <w:rsid w:val="002351AD"/>
    <w:rsid w:val="002351C5"/>
    <w:rsid w:val="00235601"/>
    <w:rsid w:val="00235C35"/>
    <w:rsid w:val="0023782C"/>
    <w:rsid w:val="00245F2C"/>
    <w:rsid w:val="00250EB0"/>
    <w:rsid w:val="002511EA"/>
    <w:rsid w:val="00251B4D"/>
    <w:rsid w:val="00253BC6"/>
    <w:rsid w:val="00256BEE"/>
    <w:rsid w:val="00257909"/>
    <w:rsid w:val="00260872"/>
    <w:rsid w:val="00262A6C"/>
    <w:rsid w:val="00266114"/>
    <w:rsid w:val="00267B66"/>
    <w:rsid w:val="00270725"/>
    <w:rsid w:val="00271848"/>
    <w:rsid w:val="002726EC"/>
    <w:rsid w:val="00273300"/>
    <w:rsid w:val="002738B4"/>
    <w:rsid w:val="00285CA1"/>
    <w:rsid w:val="002863C4"/>
    <w:rsid w:val="002911A2"/>
    <w:rsid w:val="002936A7"/>
    <w:rsid w:val="002949CD"/>
    <w:rsid w:val="002A0117"/>
    <w:rsid w:val="002A1C6A"/>
    <w:rsid w:val="002A38E2"/>
    <w:rsid w:val="002B69B6"/>
    <w:rsid w:val="002C14D6"/>
    <w:rsid w:val="002C15E9"/>
    <w:rsid w:val="002C37C9"/>
    <w:rsid w:val="002C54BC"/>
    <w:rsid w:val="002D1CE6"/>
    <w:rsid w:val="002D3CBF"/>
    <w:rsid w:val="002D504C"/>
    <w:rsid w:val="002D6BA1"/>
    <w:rsid w:val="002E0016"/>
    <w:rsid w:val="002E16C6"/>
    <w:rsid w:val="002E1E0A"/>
    <w:rsid w:val="002E5911"/>
    <w:rsid w:val="002E6EF4"/>
    <w:rsid w:val="002F3CEE"/>
    <w:rsid w:val="002F42D8"/>
    <w:rsid w:val="002F706B"/>
    <w:rsid w:val="00300753"/>
    <w:rsid w:val="00304864"/>
    <w:rsid w:val="00304E75"/>
    <w:rsid w:val="003078C0"/>
    <w:rsid w:val="003113DA"/>
    <w:rsid w:val="003125BF"/>
    <w:rsid w:val="003141CC"/>
    <w:rsid w:val="00317065"/>
    <w:rsid w:val="00320F0F"/>
    <w:rsid w:val="00321D06"/>
    <w:rsid w:val="00325895"/>
    <w:rsid w:val="0032639D"/>
    <w:rsid w:val="00330695"/>
    <w:rsid w:val="00331C7D"/>
    <w:rsid w:val="00333475"/>
    <w:rsid w:val="003349B8"/>
    <w:rsid w:val="00334D9C"/>
    <w:rsid w:val="00335E41"/>
    <w:rsid w:val="00336299"/>
    <w:rsid w:val="003435AD"/>
    <w:rsid w:val="00343804"/>
    <w:rsid w:val="00352F27"/>
    <w:rsid w:val="00357CFA"/>
    <w:rsid w:val="00364857"/>
    <w:rsid w:val="00364EB9"/>
    <w:rsid w:val="00374564"/>
    <w:rsid w:val="003749B9"/>
    <w:rsid w:val="00376F87"/>
    <w:rsid w:val="00382DFE"/>
    <w:rsid w:val="0038317C"/>
    <w:rsid w:val="003842E5"/>
    <w:rsid w:val="003858AF"/>
    <w:rsid w:val="0038715F"/>
    <w:rsid w:val="00391AC1"/>
    <w:rsid w:val="0039265D"/>
    <w:rsid w:val="00395106"/>
    <w:rsid w:val="003A2733"/>
    <w:rsid w:val="003A2922"/>
    <w:rsid w:val="003A4BA5"/>
    <w:rsid w:val="003A4F3E"/>
    <w:rsid w:val="003A62D9"/>
    <w:rsid w:val="003A745F"/>
    <w:rsid w:val="003B2D77"/>
    <w:rsid w:val="003B5828"/>
    <w:rsid w:val="003B58DA"/>
    <w:rsid w:val="003B749A"/>
    <w:rsid w:val="003B7BEF"/>
    <w:rsid w:val="003C186E"/>
    <w:rsid w:val="003D0E62"/>
    <w:rsid w:val="003D21C4"/>
    <w:rsid w:val="003D2E72"/>
    <w:rsid w:val="003D4953"/>
    <w:rsid w:val="003D4B8A"/>
    <w:rsid w:val="003D5048"/>
    <w:rsid w:val="003D5AEA"/>
    <w:rsid w:val="003E41FB"/>
    <w:rsid w:val="003F1F89"/>
    <w:rsid w:val="003F3193"/>
    <w:rsid w:val="003F3291"/>
    <w:rsid w:val="00400708"/>
    <w:rsid w:val="00400A6F"/>
    <w:rsid w:val="0040109B"/>
    <w:rsid w:val="0040187E"/>
    <w:rsid w:val="00412182"/>
    <w:rsid w:val="00412EE4"/>
    <w:rsid w:val="00413BB9"/>
    <w:rsid w:val="00415074"/>
    <w:rsid w:val="00415A54"/>
    <w:rsid w:val="004172B7"/>
    <w:rsid w:val="00420225"/>
    <w:rsid w:val="00420805"/>
    <w:rsid w:val="004221B8"/>
    <w:rsid w:val="00423783"/>
    <w:rsid w:val="00425526"/>
    <w:rsid w:val="00425E48"/>
    <w:rsid w:val="00427D26"/>
    <w:rsid w:val="0043513F"/>
    <w:rsid w:val="00440B51"/>
    <w:rsid w:val="00441D5E"/>
    <w:rsid w:val="00441FD6"/>
    <w:rsid w:val="00446575"/>
    <w:rsid w:val="00447BA1"/>
    <w:rsid w:val="0045059F"/>
    <w:rsid w:val="00450D00"/>
    <w:rsid w:val="00451A5B"/>
    <w:rsid w:val="004523B7"/>
    <w:rsid w:val="0045297D"/>
    <w:rsid w:val="00452BD4"/>
    <w:rsid w:val="0045450F"/>
    <w:rsid w:val="00455F8E"/>
    <w:rsid w:val="00456B5E"/>
    <w:rsid w:val="00460B31"/>
    <w:rsid w:val="00465361"/>
    <w:rsid w:val="004657FD"/>
    <w:rsid w:val="00465A9C"/>
    <w:rsid w:val="00467200"/>
    <w:rsid w:val="00467C96"/>
    <w:rsid w:val="00482A6E"/>
    <w:rsid w:val="00482AA1"/>
    <w:rsid w:val="0048707E"/>
    <w:rsid w:val="00495023"/>
    <w:rsid w:val="004966E0"/>
    <w:rsid w:val="00496AD6"/>
    <w:rsid w:val="004A18D2"/>
    <w:rsid w:val="004A2CDD"/>
    <w:rsid w:val="004A70CA"/>
    <w:rsid w:val="004B478C"/>
    <w:rsid w:val="004B5C90"/>
    <w:rsid w:val="004B6171"/>
    <w:rsid w:val="004C0592"/>
    <w:rsid w:val="004C141C"/>
    <w:rsid w:val="004C1E6E"/>
    <w:rsid w:val="004C2963"/>
    <w:rsid w:val="004C3875"/>
    <w:rsid w:val="004C71FB"/>
    <w:rsid w:val="004D3B3E"/>
    <w:rsid w:val="004D481E"/>
    <w:rsid w:val="004E11AC"/>
    <w:rsid w:val="004E20DB"/>
    <w:rsid w:val="004E2B77"/>
    <w:rsid w:val="004E7E04"/>
    <w:rsid w:val="004F096D"/>
    <w:rsid w:val="004F0E26"/>
    <w:rsid w:val="00500614"/>
    <w:rsid w:val="0050105C"/>
    <w:rsid w:val="005018EE"/>
    <w:rsid w:val="00502117"/>
    <w:rsid w:val="00505BE9"/>
    <w:rsid w:val="00506367"/>
    <w:rsid w:val="00513B9F"/>
    <w:rsid w:val="005153FF"/>
    <w:rsid w:val="005159E4"/>
    <w:rsid w:val="00517FE3"/>
    <w:rsid w:val="005223B8"/>
    <w:rsid w:val="00527892"/>
    <w:rsid w:val="0053308F"/>
    <w:rsid w:val="00535B55"/>
    <w:rsid w:val="0054293D"/>
    <w:rsid w:val="00543507"/>
    <w:rsid w:val="0054425D"/>
    <w:rsid w:val="00545134"/>
    <w:rsid w:val="00547A92"/>
    <w:rsid w:val="00551C4B"/>
    <w:rsid w:val="00553702"/>
    <w:rsid w:val="005538B8"/>
    <w:rsid w:val="00557132"/>
    <w:rsid w:val="0055793D"/>
    <w:rsid w:val="00560403"/>
    <w:rsid w:val="00561470"/>
    <w:rsid w:val="00564174"/>
    <w:rsid w:val="0056570D"/>
    <w:rsid w:val="00566490"/>
    <w:rsid w:val="00567A9B"/>
    <w:rsid w:val="00570194"/>
    <w:rsid w:val="0057081B"/>
    <w:rsid w:val="00570980"/>
    <w:rsid w:val="00572A5D"/>
    <w:rsid w:val="0057394B"/>
    <w:rsid w:val="005829E0"/>
    <w:rsid w:val="005838F2"/>
    <w:rsid w:val="00587E9C"/>
    <w:rsid w:val="00591D5A"/>
    <w:rsid w:val="00591E7D"/>
    <w:rsid w:val="00593088"/>
    <w:rsid w:val="005A32F7"/>
    <w:rsid w:val="005A4056"/>
    <w:rsid w:val="005B0B19"/>
    <w:rsid w:val="005B415F"/>
    <w:rsid w:val="005B562D"/>
    <w:rsid w:val="005C0683"/>
    <w:rsid w:val="005C1158"/>
    <w:rsid w:val="005C2F51"/>
    <w:rsid w:val="005C3879"/>
    <w:rsid w:val="005C3B44"/>
    <w:rsid w:val="005D2FF6"/>
    <w:rsid w:val="005D3042"/>
    <w:rsid w:val="005D4FC5"/>
    <w:rsid w:val="005D5423"/>
    <w:rsid w:val="005E4754"/>
    <w:rsid w:val="005E62EC"/>
    <w:rsid w:val="005E7CEC"/>
    <w:rsid w:val="005F199E"/>
    <w:rsid w:val="005F4252"/>
    <w:rsid w:val="005F473A"/>
    <w:rsid w:val="005F629E"/>
    <w:rsid w:val="005F6B4B"/>
    <w:rsid w:val="00600D34"/>
    <w:rsid w:val="00605DF6"/>
    <w:rsid w:val="006077D0"/>
    <w:rsid w:val="00610168"/>
    <w:rsid w:val="00610622"/>
    <w:rsid w:val="00611A5D"/>
    <w:rsid w:val="00613254"/>
    <w:rsid w:val="00616165"/>
    <w:rsid w:val="006170B9"/>
    <w:rsid w:val="006218D4"/>
    <w:rsid w:val="00623797"/>
    <w:rsid w:val="00630DB3"/>
    <w:rsid w:val="00630F6B"/>
    <w:rsid w:val="00633D64"/>
    <w:rsid w:val="00636062"/>
    <w:rsid w:val="00636391"/>
    <w:rsid w:val="006459F3"/>
    <w:rsid w:val="00645DAB"/>
    <w:rsid w:val="00652DBE"/>
    <w:rsid w:val="006547F0"/>
    <w:rsid w:val="00655B45"/>
    <w:rsid w:val="0065701C"/>
    <w:rsid w:val="006620D3"/>
    <w:rsid w:val="006636F4"/>
    <w:rsid w:val="00666B30"/>
    <w:rsid w:val="006728D8"/>
    <w:rsid w:val="0067666A"/>
    <w:rsid w:val="0067754C"/>
    <w:rsid w:val="00681977"/>
    <w:rsid w:val="00681A2F"/>
    <w:rsid w:val="006865A8"/>
    <w:rsid w:val="00686667"/>
    <w:rsid w:val="006956AB"/>
    <w:rsid w:val="006A0319"/>
    <w:rsid w:val="006A4501"/>
    <w:rsid w:val="006A48D7"/>
    <w:rsid w:val="006A6FBC"/>
    <w:rsid w:val="006B0C82"/>
    <w:rsid w:val="006B3AA6"/>
    <w:rsid w:val="006B3C54"/>
    <w:rsid w:val="006B4ECF"/>
    <w:rsid w:val="006C299B"/>
    <w:rsid w:val="006C479F"/>
    <w:rsid w:val="006C483F"/>
    <w:rsid w:val="006C5B48"/>
    <w:rsid w:val="006D0F07"/>
    <w:rsid w:val="006D353F"/>
    <w:rsid w:val="006D42B7"/>
    <w:rsid w:val="006E0A27"/>
    <w:rsid w:val="006E3FA0"/>
    <w:rsid w:val="006E4891"/>
    <w:rsid w:val="006F0A8F"/>
    <w:rsid w:val="00701793"/>
    <w:rsid w:val="00702930"/>
    <w:rsid w:val="0070369F"/>
    <w:rsid w:val="007048C8"/>
    <w:rsid w:val="0070666E"/>
    <w:rsid w:val="007069E4"/>
    <w:rsid w:val="0071088D"/>
    <w:rsid w:val="00714E06"/>
    <w:rsid w:val="00717DB3"/>
    <w:rsid w:val="00721F6A"/>
    <w:rsid w:val="00722A62"/>
    <w:rsid w:val="00726783"/>
    <w:rsid w:val="00726A59"/>
    <w:rsid w:val="00726B6B"/>
    <w:rsid w:val="00727626"/>
    <w:rsid w:val="0074293E"/>
    <w:rsid w:val="007472DF"/>
    <w:rsid w:val="007521DF"/>
    <w:rsid w:val="007604EF"/>
    <w:rsid w:val="00764241"/>
    <w:rsid w:val="00772D27"/>
    <w:rsid w:val="007801D7"/>
    <w:rsid w:val="00784805"/>
    <w:rsid w:val="00792574"/>
    <w:rsid w:val="007A1B6A"/>
    <w:rsid w:val="007A3370"/>
    <w:rsid w:val="007B11F6"/>
    <w:rsid w:val="007B494A"/>
    <w:rsid w:val="007C0521"/>
    <w:rsid w:val="007C6177"/>
    <w:rsid w:val="007D23C8"/>
    <w:rsid w:val="007D37B4"/>
    <w:rsid w:val="007E0804"/>
    <w:rsid w:val="007E192C"/>
    <w:rsid w:val="007E29B1"/>
    <w:rsid w:val="007E373A"/>
    <w:rsid w:val="007E49D4"/>
    <w:rsid w:val="007F0CC4"/>
    <w:rsid w:val="007F2861"/>
    <w:rsid w:val="007F65BD"/>
    <w:rsid w:val="008037E4"/>
    <w:rsid w:val="008115C0"/>
    <w:rsid w:val="00813A16"/>
    <w:rsid w:val="008243DC"/>
    <w:rsid w:val="0082474D"/>
    <w:rsid w:val="008258D8"/>
    <w:rsid w:val="00831FC6"/>
    <w:rsid w:val="00832E05"/>
    <w:rsid w:val="008412F7"/>
    <w:rsid w:val="00844570"/>
    <w:rsid w:val="00844E1B"/>
    <w:rsid w:val="00845D19"/>
    <w:rsid w:val="00850681"/>
    <w:rsid w:val="0085122E"/>
    <w:rsid w:val="0085482A"/>
    <w:rsid w:val="0086018E"/>
    <w:rsid w:val="00861682"/>
    <w:rsid w:val="00861CCD"/>
    <w:rsid w:val="00861FBB"/>
    <w:rsid w:val="0086292C"/>
    <w:rsid w:val="0086725D"/>
    <w:rsid w:val="00872002"/>
    <w:rsid w:val="00882911"/>
    <w:rsid w:val="008836EA"/>
    <w:rsid w:val="00884B7D"/>
    <w:rsid w:val="0088583B"/>
    <w:rsid w:val="00886BD6"/>
    <w:rsid w:val="00890495"/>
    <w:rsid w:val="00891902"/>
    <w:rsid w:val="00894779"/>
    <w:rsid w:val="008A0482"/>
    <w:rsid w:val="008A449C"/>
    <w:rsid w:val="008A5556"/>
    <w:rsid w:val="008A58AB"/>
    <w:rsid w:val="008A61C9"/>
    <w:rsid w:val="008B1774"/>
    <w:rsid w:val="008B1B62"/>
    <w:rsid w:val="008B21DB"/>
    <w:rsid w:val="008B43BC"/>
    <w:rsid w:val="008B5A17"/>
    <w:rsid w:val="008C0AEA"/>
    <w:rsid w:val="008C7DDC"/>
    <w:rsid w:val="008D242B"/>
    <w:rsid w:val="008D4330"/>
    <w:rsid w:val="008D6807"/>
    <w:rsid w:val="008D6C43"/>
    <w:rsid w:val="008E0893"/>
    <w:rsid w:val="008E0BC0"/>
    <w:rsid w:val="008E7093"/>
    <w:rsid w:val="008F1E8F"/>
    <w:rsid w:val="008F1FDA"/>
    <w:rsid w:val="008F24F0"/>
    <w:rsid w:val="008F290F"/>
    <w:rsid w:val="008F4941"/>
    <w:rsid w:val="008F4BE5"/>
    <w:rsid w:val="008F542D"/>
    <w:rsid w:val="008F62EB"/>
    <w:rsid w:val="008F72FA"/>
    <w:rsid w:val="00902023"/>
    <w:rsid w:val="00904A13"/>
    <w:rsid w:val="00906CDC"/>
    <w:rsid w:val="0091438A"/>
    <w:rsid w:val="00916D07"/>
    <w:rsid w:val="00917325"/>
    <w:rsid w:val="0092122B"/>
    <w:rsid w:val="00921DCD"/>
    <w:rsid w:val="0092279C"/>
    <w:rsid w:val="00923275"/>
    <w:rsid w:val="009306E6"/>
    <w:rsid w:val="00934A63"/>
    <w:rsid w:val="00935026"/>
    <w:rsid w:val="009358ED"/>
    <w:rsid w:val="00941AC5"/>
    <w:rsid w:val="0094225F"/>
    <w:rsid w:val="009430DC"/>
    <w:rsid w:val="009444A7"/>
    <w:rsid w:val="00944529"/>
    <w:rsid w:val="00944F0A"/>
    <w:rsid w:val="00946615"/>
    <w:rsid w:val="00956B10"/>
    <w:rsid w:val="009611AC"/>
    <w:rsid w:val="00966173"/>
    <w:rsid w:val="00971778"/>
    <w:rsid w:val="00973575"/>
    <w:rsid w:val="00974473"/>
    <w:rsid w:val="009759A5"/>
    <w:rsid w:val="00977D3C"/>
    <w:rsid w:val="00981DC9"/>
    <w:rsid w:val="009829F3"/>
    <w:rsid w:val="0098397A"/>
    <w:rsid w:val="009951BB"/>
    <w:rsid w:val="009A03B5"/>
    <w:rsid w:val="009A1F5E"/>
    <w:rsid w:val="009A258E"/>
    <w:rsid w:val="009A6E1F"/>
    <w:rsid w:val="009C6B31"/>
    <w:rsid w:val="009C7444"/>
    <w:rsid w:val="009D0F23"/>
    <w:rsid w:val="009D1345"/>
    <w:rsid w:val="009D15E5"/>
    <w:rsid w:val="009D19B7"/>
    <w:rsid w:val="009D335D"/>
    <w:rsid w:val="009D6A6A"/>
    <w:rsid w:val="009D72FC"/>
    <w:rsid w:val="009E14E4"/>
    <w:rsid w:val="009E205F"/>
    <w:rsid w:val="009E54EC"/>
    <w:rsid w:val="009E5DD6"/>
    <w:rsid w:val="009E73AC"/>
    <w:rsid w:val="009E79C2"/>
    <w:rsid w:val="009F2E8C"/>
    <w:rsid w:val="00A00F92"/>
    <w:rsid w:val="00A03563"/>
    <w:rsid w:val="00A05830"/>
    <w:rsid w:val="00A100DD"/>
    <w:rsid w:val="00A13744"/>
    <w:rsid w:val="00A13BD3"/>
    <w:rsid w:val="00A21778"/>
    <w:rsid w:val="00A220EE"/>
    <w:rsid w:val="00A22C33"/>
    <w:rsid w:val="00A24218"/>
    <w:rsid w:val="00A24FD4"/>
    <w:rsid w:val="00A273CB"/>
    <w:rsid w:val="00A37FBF"/>
    <w:rsid w:val="00A42C89"/>
    <w:rsid w:val="00A445A4"/>
    <w:rsid w:val="00A44CCF"/>
    <w:rsid w:val="00A45444"/>
    <w:rsid w:val="00A45D78"/>
    <w:rsid w:val="00A5028C"/>
    <w:rsid w:val="00A55E3B"/>
    <w:rsid w:val="00A56FCC"/>
    <w:rsid w:val="00A609B6"/>
    <w:rsid w:val="00A642E9"/>
    <w:rsid w:val="00A64CF4"/>
    <w:rsid w:val="00A652FC"/>
    <w:rsid w:val="00A666DC"/>
    <w:rsid w:val="00A7548C"/>
    <w:rsid w:val="00A75EFD"/>
    <w:rsid w:val="00A8090C"/>
    <w:rsid w:val="00A80D30"/>
    <w:rsid w:val="00A83ED0"/>
    <w:rsid w:val="00A86233"/>
    <w:rsid w:val="00A868BC"/>
    <w:rsid w:val="00A921E3"/>
    <w:rsid w:val="00A93909"/>
    <w:rsid w:val="00A9468C"/>
    <w:rsid w:val="00A95C12"/>
    <w:rsid w:val="00A96E40"/>
    <w:rsid w:val="00A97126"/>
    <w:rsid w:val="00AA2C0C"/>
    <w:rsid w:val="00AA2FE6"/>
    <w:rsid w:val="00AB0566"/>
    <w:rsid w:val="00AB1A36"/>
    <w:rsid w:val="00AB51E4"/>
    <w:rsid w:val="00AC26E9"/>
    <w:rsid w:val="00AC79D4"/>
    <w:rsid w:val="00AD7BD5"/>
    <w:rsid w:val="00AE03B4"/>
    <w:rsid w:val="00AE0CCD"/>
    <w:rsid w:val="00AE67D1"/>
    <w:rsid w:val="00AF09C2"/>
    <w:rsid w:val="00AF0A6A"/>
    <w:rsid w:val="00AF101A"/>
    <w:rsid w:val="00AF3755"/>
    <w:rsid w:val="00B01AFF"/>
    <w:rsid w:val="00B032BB"/>
    <w:rsid w:val="00B068BD"/>
    <w:rsid w:val="00B0696D"/>
    <w:rsid w:val="00B10ADA"/>
    <w:rsid w:val="00B145D9"/>
    <w:rsid w:val="00B146BF"/>
    <w:rsid w:val="00B163D4"/>
    <w:rsid w:val="00B1741E"/>
    <w:rsid w:val="00B217BC"/>
    <w:rsid w:val="00B21C2C"/>
    <w:rsid w:val="00B2264D"/>
    <w:rsid w:val="00B30552"/>
    <w:rsid w:val="00B30828"/>
    <w:rsid w:val="00B46FD4"/>
    <w:rsid w:val="00B471A2"/>
    <w:rsid w:val="00B47CF2"/>
    <w:rsid w:val="00B5292B"/>
    <w:rsid w:val="00B566D9"/>
    <w:rsid w:val="00B60182"/>
    <w:rsid w:val="00B60985"/>
    <w:rsid w:val="00B64A64"/>
    <w:rsid w:val="00B70A08"/>
    <w:rsid w:val="00B7367F"/>
    <w:rsid w:val="00B80BB5"/>
    <w:rsid w:val="00B8424D"/>
    <w:rsid w:val="00B8488B"/>
    <w:rsid w:val="00B84B93"/>
    <w:rsid w:val="00B87FE5"/>
    <w:rsid w:val="00B9162E"/>
    <w:rsid w:val="00B927F6"/>
    <w:rsid w:val="00B94036"/>
    <w:rsid w:val="00BA03BF"/>
    <w:rsid w:val="00BA39DA"/>
    <w:rsid w:val="00BA5227"/>
    <w:rsid w:val="00BA729E"/>
    <w:rsid w:val="00BB2DC4"/>
    <w:rsid w:val="00BB33B8"/>
    <w:rsid w:val="00BB7761"/>
    <w:rsid w:val="00BC1FBC"/>
    <w:rsid w:val="00BC2F32"/>
    <w:rsid w:val="00BC47DE"/>
    <w:rsid w:val="00BD1C48"/>
    <w:rsid w:val="00BD3144"/>
    <w:rsid w:val="00BD4075"/>
    <w:rsid w:val="00BD57FA"/>
    <w:rsid w:val="00BE54C8"/>
    <w:rsid w:val="00BE6945"/>
    <w:rsid w:val="00BF5FAC"/>
    <w:rsid w:val="00C01128"/>
    <w:rsid w:val="00C02D42"/>
    <w:rsid w:val="00C0702E"/>
    <w:rsid w:val="00C134C5"/>
    <w:rsid w:val="00C136FB"/>
    <w:rsid w:val="00C176EA"/>
    <w:rsid w:val="00C17FCE"/>
    <w:rsid w:val="00C22F2A"/>
    <w:rsid w:val="00C242B7"/>
    <w:rsid w:val="00C27BDF"/>
    <w:rsid w:val="00C31E9B"/>
    <w:rsid w:val="00C33950"/>
    <w:rsid w:val="00C363EE"/>
    <w:rsid w:val="00C407D1"/>
    <w:rsid w:val="00C40A68"/>
    <w:rsid w:val="00C4207F"/>
    <w:rsid w:val="00C4418B"/>
    <w:rsid w:val="00C4428C"/>
    <w:rsid w:val="00C46A5A"/>
    <w:rsid w:val="00C57E3F"/>
    <w:rsid w:val="00C60097"/>
    <w:rsid w:val="00C720E0"/>
    <w:rsid w:val="00C72665"/>
    <w:rsid w:val="00C72ABC"/>
    <w:rsid w:val="00C74248"/>
    <w:rsid w:val="00C770D8"/>
    <w:rsid w:val="00C90236"/>
    <w:rsid w:val="00C9432E"/>
    <w:rsid w:val="00C957CF"/>
    <w:rsid w:val="00C970D4"/>
    <w:rsid w:val="00CA0F35"/>
    <w:rsid w:val="00CA187F"/>
    <w:rsid w:val="00CA53D7"/>
    <w:rsid w:val="00CA6A40"/>
    <w:rsid w:val="00CA780F"/>
    <w:rsid w:val="00CB29ED"/>
    <w:rsid w:val="00CC0E93"/>
    <w:rsid w:val="00CC33E0"/>
    <w:rsid w:val="00CD3C66"/>
    <w:rsid w:val="00CD52A4"/>
    <w:rsid w:val="00CD6490"/>
    <w:rsid w:val="00CD6B41"/>
    <w:rsid w:val="00CD7147"/>
    <w:rsid w:val="00CE278B"/>
    <w:rsid w:val="00CE346A"/>
    <w:rsid w:val="00CE3724"/>
    <w:rsid w:val="00CE6DFD"/>
    <w:rsid w:val="00CE7988"/>
    <w:rsid w:val="00CE7EC5"/>
    <w:rsid w:val="00CF0F99"/>
    <w:rsid w:val="00CF19C1"/>
    <w:rsid w:val="00CF19EE"/>
    <w:rsid w:val="00CF2DD4"/>
    <w:rsid w:val="00CF6AFB"/>
    <w:rsid w:val="00D01252"/>
    <w:rsid w:val="00D04969"/>
    <w:rsid w:val="00D073F2"/>
    <w:rsid w:val="00D07EEA"/>
    <w:rsid w:val="00D11091"/>
    <w:rsid w:val="00D12D48"/>
    <w:rsid w:val="00D14E04"/>
    <w:rsid w:val="00D14FDD"/>
    <w:rsid w:val="00D1565C"/>
    <w:rsid w:val="00D226E4"/>
    <w:rsid w:val="00D319C0"/>
    <w:rsid w:val="00D32302"/>
    <w:rsid w:val="00D3295F"/>
    <w:rsid w:val="00D34926"/>
    <w:rsid w:val="00D34990"/>
    <w:rsid w:val="00D5032F"/>
    <w:rsid w:val="00D50694"/>
    <w:rsid w:val="00D54DE3"/>
    <w:rsid w:val="00D55594"/>
    <w:rsid w:val="00D6120A"/>
    <w:rsid w:val="00D64192"/>
    <w:rsid w:val="00D707C4"/>
    <w:rsid w:val="00D720B8"/>
    <w:rsid w:val="00D7313F"/>
    <w:rsid w:val="00D7324B"/>
    <w:rsid w:val="00D75F85"/>
    <w:rsid w:val="00D7791D"/>
    <w:rsid w:val="00D814AD"/>
    <w:rsid w:val="00D81A33"/>
    <w:rsid w:val="00D85FD4"/>
    <w:rsid w:val="00D87452"/>
    <w:rsid w:val="00D92362"/>
    <w:rsid w:val="00DA3AEF"/>
    <w:rsid w:val="00DA7EDE"/>
    <w:rsid w:val="00DB54F8"/>
    <w:rsid w:val="00DB68A6"/>
    <w:rsid w:val="00DB72DA"/>
    <w:rsid w:val="00DB7F24"/>
    <w:rsid w:val="00DC0B1A"/>
    <w:rsid w:val="00DC3652"/>
    <w:rsid w:val="00DC64DD"/>
    <w:rsid w:val="00DD4F4D"/>
    <w:rsid w:val="00DE1F09"/>
    <w:rsid w:val="00DE667D"/>
    <w:rsid w:val="00DE759D"/>
    <w:rsid w:val="00DF30CB"/>
    <w:rsid w:val="00DF5689"/>
    <w:rsid w:val="00DF5E59"/>
    <w:rsid w:val="00DF65CB"/>
    <w:rsid w:val="00E001B2"/>
    <w:rsid w:val="00E012FC"/>
    <w:rsid w:val="00E01F41"/>
    <w:rsid w:val="00E02160"/>
    <w:rsid w:val="00E04954"/>
    <w:rsid w:val="00E05D4F"/>
    <w:rsid w:val="00E11BA8"/>
    <w:rsid w:val="00E175EC"/>
    <w:rsid w:val="00E20731"/>
    <w:rsid w:val="00E237FA"/>
    <w:rsid w:val="00E23BEB"/>
    <w:rsid w:val="00E24381"/>
    <w:rsid w:val="00E3030D"/>
    <w:rsid w:val="00E3086A"/>
    <w:rsid w:val="00E327DA"/>
    <w:rsid w:val="00E37E55"/>
    <w:rsid w:val="00E42003"/>
    <w:rsid w:val="00E4432C"/>
    <w:rsid w:val="00E51128"/>
    <w:rsid w:val="00E5215E"/>
    <w:rsid w:val="00E523F0"/>
    <w:rsid w:val="00E52CAB"/>
    <w:rsid w:val="00E53070"/>
    <w:rsid w:val="00E547CE"/>
    <w:rsid w:val="00E55103"/>
    <w:rsid w:val="00E62BE1"/>
    <w:rsid w:val="00E63240"/>
    <w:rsid w:val="00E7157D"/>
    <w:rsid w:val="00E71B2F"/>
    <w:rsid w:val="00E72B36"/>
    <w:rsid w:val="00E7681A"/>
    <w:rsid w:val="00E8268E"/>
    <w:rsid w:val="00E83E85"/>
    <w:rsid w:val="00E879D9"/>
    <w:rsid w:val="00E90FFD"/>
    <w:rsid w:val="00E9214A"/>
    <w:rsid w:val="00E97BF0"/>
    <w:rsid w:val="00EA7A5E"/>
    <w:rsid w:val="00EA7CD7"/>
    <w:rsid w:val="00EB02DA"/>
    <w:rsid w:val="00EB1B1A"/>
    <w:rsid w:val="00EB3574"/>
    <w:rsid w:val="00EB4B72"/>
    <w:rsid w:val="00EC15CD"/>
    <w:rsid w:val="00EC4C4A"/>
    <w:rsid w:val="00ED04D0"/>
    <w:rsid w:val="00ED1F6F"/>
    <w:rsid w:val="00ED575D"/>
    <w:rsid w:val="00ED6A30"/>
    <w:rsid w:val="00ED7942"/>
    <w:rsid w:val="00EE15E5"/>
    <w:rsid w:val="00EE4B4B"/>
    <w:rsid w:val="00EE70CB"/>
    <w:rsid w:val="00EF2AAF"/>
    <w:rsid w:val="00EF2CFA"/>
    <w:rsid w:val="00EF3343"/>
    <w:rsid w:val="00EF3DFC"/>
    <w:rsid w:val="00EF4922"/>
    <w:rsid w:val="00EF7543"/>
    <w:rsid w:val="00F02CFA"/>
    <w:rsid w:val="00F04609"/>
    <w:rsid w:val="00F06D0F"/>
    <w:rsid w:val="00F10874"/>
    <w:rsid w:val="00F12DEF"/>
    <w:rsid w:val="00F13E1A"/>
    <w:rsid w:val="00F14899"/>
    <w:rsid w:val="00F17D96"/>
    <w:rsid w:val="00F222FC"/>
    <w:rsid w:val="00F23B66"/>
    <w:rsid w:val="00F250E2"/>
    <w:rsid w:val="00F26643"/>
    <w:rsid w:val="00F274B5"/>
    <w:rsid w:val="00F304EA"/>
    <w:rsid w:val="00F314A0"/>
    <w:rsid w:val="00F34437"/>
    <w:rsid w:val="00F34858"/>
    <w:rsid w:val="00F37023"/>
    <w:rsid w:val="00F40853"/>
    <w:rsid w:val="00F44EF1"/>
    <w:rsid w:val="00F46D1C"/>
    <w:rsid w:val="00F5298B"/>
    <w:rsid w:val="00F54EDB"/>
    <w:rsid w:val="00F57FF1"/>
    <w:rsid w:val="00F600EF"/>
    <w:rsid w:val="00F621D3"/>
    <w:rsid w:val="00F6678D"/>
    <w:rsid w:val="00F67483"/>
    <w:rsid w:val="00F7035E"/>
    <w:rsid w:val="00F70398"/>
    <w:rsid w:val="00F70901"/>
    <w:rsid w:val="00F73DDE"/>
    <w:rsid w:val="00F74C4B"/>
    <w:rsid w:val="00F76B8A"/>
    <w:rsid w:val="00F76BE8"/>
    <w:rsid w:val="00F8094D"/>
    <w:rsid w:val="00F81CBD"/>
    <w:rsid w:val="00F8639E"/>
    <w:rsid w:val="00F93E55"/>
    <w:rsid w:val="00F94A36"/>
    <w:rsid w:val="00F94D8B"/>
    <w:rsid w:val="00F95303"/>
    <w:rsid w:val="00FA0B73"/>
    <w:rsid w:val="00FA3337"/>
    <w:rsid w:val="00FA4A7D"/>
    <w:rsid w:val="00FA5176"/>
    <w:rsid w:val="00FA7CB2"/>
    <w:rsid w:val="00FB4577"/>
    <w:rsid w:val="00FB5D7D"/>
    <w:rsid w:val="00FC6D21"/>
    <w:rsid w:val="00FC7367"/>
    <w:rsid w:val="00FC761F"/>
    <w:rsid w:val="00FD3D48"/>
    <w:rsid w:val="00FD7011"/>
    <w:rsid w:val="00FE09EF"/>
    <w:rsid w:val="00FE3128"/>
    <w:rsid w:val="00FF2A86"/>
    <w:rsid w:val="00FF36C7"/>
    <w:rsid w:val="00FF53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14:docId w14:val="3E242555"/>
  <w15:chartTrackingRefBased/>
  <w15:docId w15:val="{C1C07BB7-6041-4CD1-99CA-3F172AF80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1F6E"/>
    <w:pPr>
      <w:spacing w:after="200" w:line="276" w:lineRule="auto"/>
    </w:pPr>
    <w:rPr>
      <w:sz w:val="22"/>
      <w:szCs w:val="22"/>
      <w:lang w:bidi="en-US"/>
    </w:rPr>
  </w:style>
  <w:style w:type="paragraph" w:styleId="Heading1">
    <w:name w:val="heading 1"/>
    <w:basedOn w:val="Normal"/>
    <w:next w:val="Normal"/>
    <w:link w:val="Heading1Char"/>
    <w:uiPriority w:val="9"/>
    <w:qFormat/>
    <w:rsid w:val="00181F6E"/>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semiHidden/>
    <w:unhideWhenUsed/>
    <w:qFormat/>
    <w:rsid w:val="00181F6E"/>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unhideWhenUsed/>
    <w:qFormat/>
    <w:rsid w:val="00181F6E"/>
    <w:pPr>
      <w:keepNext/>
      <w:keepLines/>
      <w:spacing w:before="200" w:after="0"/>
      <w:outlineLvl w:val="2"/>
    </w:pPr>
    <w:rPr>
      <w:rFonts w:ascii="Cambria" w:eastAsia="Times New Roman" w:hAnsi="Cambria"/>
      <w:b/>
      <w:bCs/>
      <w:color w:val="4F81BD"/>
    </w:rPr>
  </w:style>
  <w:style w:type="paragraph" w:styleId="Heading4">
    <w:name w:val="heading 4"/>
    <w:basedOn w:val="Normal"/>
    <w:next w:val="Normal"/>
    <w:link w:val="Heading4Char"/>
    <w:uiPriority w:val="9"/>
    <w:semiHidden/>
    <w:unhideWhenUsed/>
    <w:qFormat/>
    <w:rsid w:val="00181F6E"/>
    <w:pPr>
      <w:keepNext/>
      <w:keepLines/>
      <w:spacing w:before="200" w:after="0"/>
      <w:outlineLvl w:val="3"/>
    </w:pPr>
    <w:rPr>
      <w:rFonts w:ascii="Cambria" w:eastAsia="Times New Roman" w:hAnsi="Cambria"/>
      <w:b/>
      <w:bCs/>
      <w:i/>
      <w:iCs/>
      <w:color w:val="4F81BD"/>
    </w:rPr>
  </w:style>
  <w:style w:type="paragraph" w:styleId="Heading5">
    <w:name w:val="heading 5"/>
    <w:basedOn w:val="Normal"/>
    <w:next w:val="Normal"/>
    <w:link w:val="Heading5Char"/>
    <w:uiPriority w:val="9"/>
    <w:semiHidden/>
    <w:unhideWhenUsed/>
    <w:qFormat/>
    <w:rsid w:val="00181F6E"/>
    <w:pPr>
      <w:keepNext/>
      <w:keepLines/>
      <w:spacing w:before="200" w:after="0"/>
      <w:outlineLvl w:val="4"/>
    </w:pPr>
    <w:rPr>
      <w:rFonts w:ascii="Cambria" w:eastAsia="Times New Roman" w:hAnsi="Cambria"/>
      <w:color w:val="243F60"/>
    </w:rPr>
  </w:style>
  <w:style w:type="paragraph" w:styleId="Heading6">
    <w:name w:val="heading 6"/>
    <w:basedOn w:val="Normal"/>
    <w:next w:val="Normal"/>
    <w:link w:val="Heading6Char"/>
    <w:uiPriority w:val="9"/>
    <w:semiHidden/>
    <w:unhideWhenUsed/>
    <w:qFormat/>
    <w:rsid w:val="00181F6E"/>
    <w:pPr>
      <w:keepNext/>
      <w:keepLines/>
      <w:spacing w:before="200" w:after="0"/>
      <w:outlineLvl w:val="5"/>
    </w:pPr>
    <w:rPr>
      <w:rFonts w:ascii="Cambria" w:eastAsia="Times New Roman" w:hAnsi="Cambria"/>
      <w:i/>
      <w:iCs/>
      <w:color w:val="243F60"/>
    </w:rPr>
  </w:style>
  <w:style w:type="paragraph" w:styleId="Heading7">
    <w:name w:val="heading 7"/>
    <w:basedOn w:val="Normal"/>
    <w:next w:val="Normal"/>
    <w:link w:val="Heading7Char"/>
    <w:uiPriority w:val="9"/>
    <w:semiHidden/>
    <w:unhideWhenUsed/>
    <w:qFormat/>
    <w:rsid w:val="00181F6E"/>
    <w:pPr>
      <w:keepNext/>
      <w:keepLines/>
      <w:spacing w:before="200" w:after="0"/>
      <w:outlineLvl w:val="6"/>
    </w:pPr>
    <w:rPr>
      <w:rFonts w:ascii="Cambria" w:eastAsia="Times New Roman" w:hAnsi="Cambria"/>
      <w:i/>
      <w:iCs/>
      <w:color w:val="404040"/>
    </w:rPr>
  </w:style>
  <w:style w:type="paragraph" w:styleId="Heading8">
    <w:name w:val="heading 8"/>
    <w:basedOn w:val="Normal"/>
    <w:next w:val="Normal"/>
    <w:link w:val="Heading8Char"/>
    <w:uiPriority w:val="9"/>
    <w:semiHidden/>
    <w:unhideWhenUsed/>
    <w:qFormat/>
    <w:rsid w:val="00181F6E"/>
    <w:pPr>
      <w:keepNext/>
      <w:keepLines/>
      <w:spacing w:before="200" w:after="0"/>
      <w:outlineLvl w:val="7"/>
    </w:pPr>
    <w:rPr>
      <w:rFonts w:ascii="Cambria" w:eastAsia="Times New Roman" w:hAnsi="Cambria"/>
      <w:color w:val="4F81BD"/>
      <w:sz w:val="20"/>
      <w:szCs w:val="20"/>
    </w:rPr>
  </w:style>
  <w:style w:type="paragraph" w:styleId="Heading9">
    <w:name w:val="heading 9"/>
    <w:basedOn w:val="Normal"/>
    <w:next w:val="Normal"/>
    <w:link w:val="Heading9Char"/>
    <w:uiPriority w:val="9"/>
    <w:semiHidden/>
    <w:unhideWhenUsed/>
    <w:qFormat/>
    <w:rsid w:val="00181F6E"/>
    <w:pPr>
      <w:keepNext/>
      <w:keepLines/>
      <w:spacing w:before="200" w:after="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autoRedefine/>
    <w:uiPriority w:val="99"/>
    <w:rsid w:val="003435AD"/>
    <w:pPr>
      <w:tabs>
        <w:tab w:val="left" w:pos="720"/>
        <w:tab w:val="center" w:pos="4320"/>
        <w:tab w:val="right" w:pos="8640"/>
      </w:tabs>
      <w:spacing w:after="0" w:line="240" w:lineRule="auto"/>
    </w:pPr>
    <w:rPr>
      <w:rFonts w:ascii="Arial" w:hAnsi="Arial" w:cs="Arial"/>
      <w:b/>
    </w:rPr>
  </w:style>
  <w:style w:type="paragraph" w:styleId="Footer">
    <w:name w:val="footer"/>
    <w:basedOn w:val="Normal"/>
    <w:link w:val="FooterChar"/>
    <w:autoRedefine/>
    <w:uiPriority w:val="99"/>
    <w:rsid w:val="00B84B93"/>
    <w:pPr>
      <w:tabs>
        <w:tab w:val="left" w:pos="720"/>
        <w:tab w:val="left" w:pos="4320"/>
        <w:tab w:val="left" w:pos="8640"/>
      </w:tabs>
      <w:spacing w:after="0" w:line="240" w:lineRule="auto"/>
    </w:pPr>
    <w:rPr>
      <w:rFonts w:ascii="Arial" w:hAnsi="Arial" w:cs="Arial"/>
      <w:sz w:val="18"/>
      <w:szCs w:val="18"/>
    </w:rPr>
  </w:style>
  <w:style w:type="character" w:customStyle="1" w:styleId="Heading2Char">
    <w:name w:val="Heading 2 Char"/>
    <w:link w:val="Heading2"/>
    <w:uiPriority w:val="9"/>
    <w:semiHidden/>
    <w:rsid w:val="00181F6E"/>
    <w:rPr>
      <w:rFonts w:ascii="Cambria" w:eastAsia="Times New Roman" w:hAnsi="Cambria" w:cs="Times New Roman"/>
      <w:b/>
      <w:bCs/>
      <w:color w:val="4F81BD"/>
      <w:sz w:val="26"/>
      <w:szCs w:val="26"/>
    </w:rPr>
  </w:style>
  <w:style w:type="character" w:styleId="Emphasis">
    <w:name w:val="Emphasis"/>
    <w:uiPriority w:val="20"/>
    <w:qFormat/>
    <w:rsid w:val="00181F6E"/>
    <w:rPr>
      <w:i/>
      <w:iCs/>
    </w:rPr>
  </w:style>
  <w:style w:type="character" w:customStyle="1" w:styleId="Heading3Char">
    <w:name w:val="Heading 3 Char"/>
    <w:link w:val="Heading3"/>
    <w:uiPriority w:val="9"/>
    <w:rsid w:val="00181F6E"/>
    <w:rPr>
      <w:rFonts w:ascii="Cambria" w:eastAsia="Times New Roman" w:hAnsi="Cambria" w:cs="Times New Roman"/>
      <w:b/>
      <w:bCs/>
      <w:color w:val="4F81BD"/>
    </w:rPr>
  </w:style>
  <w:style w:type="character" w:customStyle="1" w:styleId="Heading1Char">
    <w:name w:val="Heading 1 Char"/>
    <w:link w:val="Heading1"/>
    <w:uiPriority w:val="9"/>
    <w:rsid w:val="00181F6E"/>
    <w:rPr>
      <w:rFonts w:ascii="Cambria" w:eastAsia="Times New Roman" w:hAnsi="Cambria" w:cs="Times New Roman"/>
      <w:b/>
      <w:bCs/>
      <w:color w:val="365F91"/>
      <w:sz w:val="28"/>
      <w:szCs w:val="28"/>
    </w:rPr>
  </w:style>
  <w:style w:type="character" w:customStyle="1" w:styleId="Heading4Char">
    <w:name w:val="Heading 4 Char"/>
    <w:link w:val="Heading4"/>
    <w:uiPriority w:val="9"/>
    <w:rsid w:val="00181F6E"/>
    <w:rPr>
      <w:rFonts w:ascii="Cambria" w:eastAsia="Times New Roman" w:hAnsi="Cambria" w:cs="Times New Roman"/>
      <w:b/>
      <w:bCs/>
      <w:i/>
      <w:iCs/>
      <w:color w:val="4F81BD"/>
    </w:rPr>
  </w:style>
  <w:style w:type="character" w:customStyle="1" w:styleId="Heading5Char">
    <w:name w:val="Heading 5 Char"/>
    <w:link w:val="Heading5"/>
    <w:uiPriority w:val="9"/>
    <w:rsid w:val="00181F6E"/>
    <w:rPr>
      <w:rFonts w:ascii="Cambria" w:eastAsia="Times New Roman" w:hAnsi="Cambria" w:cs="Times New Roman"/>
      <w:color w:val="243F60"/>
    </w:rPr>
  </w:style>
  <w:style w:type="character" w:customStyle="1" w:styleId="Heading6Char">
    <w:name w:val="Heading 6 Char"/>
    <w:link w:val="Heading6"/>
    <w:uiPriority w:val="9"/>
    <w:rsid w:val="00181F6E"/>
    <w:rPr>
      <w:rFonts w:ascii="Cambria" w:eastAsia="Times New Roman" w:hAnsi="Cambria" w:cs="Times New Roman"/>
      <w:i/>
      <w:iCs/>
      <w:color w:val="243F60"/>
    </w:rPr>
  </w:style>
  <w:style w:type="character" w:customStyle="1" w:styleId="Heading7Char">
    <w:name w:val="Heading 7 Char"/>
    <w:link w:val="Heading7"/>
    <w:uiPriority w:val="9"/>
    <w:rsid w:val="00181F6E"/>
    <w:rPr>
      <w:rFonts w:ascii="Cambria" w:eastAsia="Times New Roman" w:hAnsi="Cambria" w:cs="Times New Roman"/>
      <w:i/>
      <w:iCs/>
      <w:color w:val="404040"/>
    </w:rPr>
  </w:style>
  <w:style w:type="character" w:customStyle="1" w:styleId="Heading8Char">
    <w:name w:val="Heading 8 Char"/>
    <w:link w:val="Heading8"/>
    <w:uiPriority w:val="9"/>
    <w:rsid w:val="00181F6E"/>
    <w:rPr>
      <w:rFonts w:ascii="Cambria" w:eastAsia="Times New Roman" w:hAnsi="Cambria" w:cs="Times New Roman"/>
      <w:color w:val="4F81BD"/>
      <w:sz w:val="20"/>
      <w:szCs w:val="20"/>
    </w:rPr>
  </w:style>
  <w:style w:type="character" w:customStyle="1" w:styleId="Heading9Char">
    <w:name w:val="Heading 9 Char"/>
    <w:link w:val="Heading9"/>
    <w:uiPriority w:val="9"/>
    <w:rsid w:val="00181F6E"/>
    <w:rPr>
      <w:rFonts w:ascii="Cambria" w:eastAsia="Times New Roman" w:hAnsi="Cambria" w:cs="Times New Roman"/>
      <w:i/>
      <w:iCs/>
      <w:color w:val="404040"/>
      <w:sz w:val="20"/>
      <w:szCs w:val="20"/>
    </w:rPr>
  </w:style>
  <w:style w:type="paragraph" w:styleId="Caption">
    <w:name w:val="caption"/>
    <w:basedOn w:val="Normal"/>
    <w:next w:val="Normal"/>
    <w:uiPriority w:val="35"/>
    <w:semiHidden/>
    <w:unhideWhenUsed/>
    <w:qFormat/>
    <w:rsid w:val="00181F6E"/>
    <w:pPr>
      <w:spacing w:line="240" w:lineRule="auto"/>
    </w:pPr>
    <w:rPr>
      <w:b/>
      <w:bCs/>
      <w:color w:val="4F81BD"/>
      <w:sz w:val="18"/>
      <w:szCs w:val="18"/>
    </w:rPr>
  </w:style>
  <w:style w:type="paragraph" w:styleId="Title">
    <w:name w:val="Title"/>
    <w:basedOn w:val="Normal"/>
    <w:next w:val="Normal"/>
    <w:link w:val="TitleChar"/>
    <w:uiPriority w:val="10"/>
    <w:qFormat/>
    <w:rsid w:val="00181F6E"/>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link w:val="Title"/>
    <w:uiPriority w:val="10"/>
    <w:rsid w:val="00181F6E"/>
    <w:rPr>
      <w:rFonts w:ascii="Cambria" w:eastAsia="Times New Roman" w:hAnsi="Cambria" w:cs="Times New Roman"/>
      <w:color w:val="17365D"/>
      <w:spacing w:val="5"/>
      <w:kern w:val="28"/>
      <w:sz w:val="52"/>
      <w:szCs w:val="52"/>
    </w:rPr>
  </w:style>
  <w:style w:type="paragraph" w:styleId="Subtitle">
    <w:name w:val="Subtitle"/>
    <w:basedOn w:val="Normal"/>
    <w:next w:val="Normal"/>
    <w:link w:val="SubtitleChar"/>
    <w:uiPriority w:val="11"/>
    <w:qFormat/>
    <w:rsid w:val="00181F6E"/>
    <w:pPr>
      <w:numPr>
        <w:ilvl w:val="1"/>
      </w:numPr>
    </w:pPr>
    <w:rPr>
      <w:rFonts w:ascii="Cambria" w:eastAsia="Times New Roman" w:hAnsi="Cambria"/>
      <w:i/>
      <w:iCs/>
      <w:color w:val="4F81BD"/>
      <w:spacing w:val="15"/>
      <w:sz w:val="24"/>
      <w:szCs w:val="24"/>
    </w:rPr>
  </w:style>
  <w:style w:type="character" w:customStyle="1" w:styleId="SubtitleChar">
    <w:name w:val="Subtitle Char"/>
    <w:link w:val="Subtitle"/>
    <w:uiPriority w:val="11"/>
    <w:rsid w:val="00181F6E"/>
    <w:rPr>
      <w:rFonts w:ascii="Cambria" w:eastAsia="Times New Roman" w:hAnsi="Cambria" w:cs="Times New Roman"/>
      <w:i/>
      <w:iCs/>
      <w:color w:val="4F81BD"/>
      <w:spacing w:val="15"/>
      <w:sz w:val="24"/>
      <w:szCs w:val="24"/>
    </w:rPr>
  </w:style>
  <w:style w:type="character" w:styleId="Strong">
    <w:name w:val="Strong"/>
    <w:uiPriority w:val="22"/>
    <w:qFormat/>
    <w:rsid w:val="00181F6E"/>
    <w:rPr>
      <w:b/>
      <w:bCs/>
    </w:rPr>
  </w:style>
  <w:style w:type="paragraph" w:styleId="NoSpacing">
    <w:name w:val="No Spacing"/>
    <w:uiPriority w:val="1"/>
    <w:qFormat/>
    <w:rsid w:val="00181F6E"/>
    <w:rPr>
      <w:sz w:val="22"/>
      <w:szCs w:val="22"/>
      <w:lang w:bidi="en-US"/>
    </w:rPr>
  </w:style>
  <w:style w:type="paragraph" w:styleId="ListParagraph">
    <w:name w:val="List Paragraph"/>
    <w:basedOn w:val="Normal"/>
    <w:uiPriority w:val="34"/>
    <w:qFormat/>
    <w:rsid w:val="00181F6E"/>
    <w:pPr>
      <w:ind w:left="720"/>
      <w:contextualSpacing/>
    </w:pPr>
  </w:style>
  <w:style w:type="paragraph" w:styleId="Quote">
    <w:name w:val="Quote"/>
    <w:basedOn w:val="Normal"/>
    <w:next w:val="Normal"/>
    <w:link w:val="QuoteChar"/>
    <w:uiPriority w:val="29"/>
    <w:qFormat/>
    <w:rsid w:val="00181F6E"/>
    <w:rPr>
      <w:i/>
      <w:iCs/>
      <w:color w:val="000000"/>
    </w:rPr>
  </w:style>
  <w:style w:type="character" w:customStyle="1" w:styleId="QuoteChar">
    <w:name w:val="Quote Char"/>
    <w:link w:val="Quote"/>
    <w:uiPriority w:val="29"/>
    <w:rsid w:val="00181F6E"/>
    <w:rPr>
      <w:i/>
      <w:iCs/>
      <w:color w:val="000000"/>
    </w:rPr>
  </w:style>
  <w:style w:type="paragraph" w:styleId="IntenseQuote">
    <w:name w:val="Intense Quote"/>
    <w:basedOn w:val="Normal"/>
    <w:next w:val="Normal"/>
    <w:link w:val="IntenseQuoteChar"/>
    <w:uiPriority w:val="30"/>
    <w:qFormat/>
    <w:rsid w:val="00181F6E"/>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181F6E"/>
    <w:rPr>
      <w:b/>
      <w:bCs/>
      <w:i/>
      <w:iCs/>
      <w:color w:val="4F81BD"/>
    </w:rPr>
  </w:style>
  <w:style w:type="character" w:styleId="SubtleEmphasis">
    <w:name w:val="Subtle Emphasis"/>
    <w:uiPriority w:val="19"/>
    <w:qFormat/>
    <w:rsid w:val="00181F6E"/>
    <w:rPr>
      <w:i/>
      <w:iCs/>
      <w:color w:val="808080"/>
    </w:rPr>
  </w:style>
  <w:style w:type="character" w:styleId="IntenseEmphasis">
    <w:name w:val="Intense Emphasis"/>
    <w:uiPriority w:val="21"/>
    <w:qFormat/>
    <w:rsid w:val="00181F6E"/>
    <w:rPr>
      <w:b/>
      <w:bCs/>
      <w:i/>
      <w:iCs/>
      <w:color w:val="4F81BD"/>
    </w:rPr>
  </w:style>
  <w:style w:type="character" w:styleId="SubtleReference">
    <w:name w:val="Subtle Reference"/>
    <w:uiPriority w:val="31"/>
    <w:qFormat/>
    <w:rsid w:val="00181F6E"/>
    <w:rPr>
      <w:smallCaps/>
      <w:color w:val="C0504D"/>
      <w:u w:val="single"/>
    </w:rPr>
  </w:style>
  <w:style w:type="character" w:styleId="IntenseReference">
    <w:name w:val="Intense Reference"/>
    <w:uiPriority w:val="32"/>
    <w:qFormat/>
    <w:rsid w:val="00181F6E"/>
    <w:rPr>
      <w:b/>
      <w:bCs/>
      <w:smallCaps/>
      <w:color w:val="C0504D"/>
      <w:spacing w:val="5"/>
      <w:u w:val="single"/>
    </w:rPr>
  </w:style>
  <w:style w:type="character" w:styleId="BookTitle">
    <w:name w:val="Book Title"/>
    <w:uiPriority w:val="33"/>
    <w:qFormat/>
    <w:rsid w:val="00181F6E"/>
    <w:rPr>
      <w:b/>
      <w:bCs/>
      <w:smallCaps/>
      <w:spacing w:val="5"/>
    </w:rPr>
  </w:style>
  <w:style w:type="paragraph" w:styleId="TOCHeading">
    <w:name w:val="TOC Heading"/>
    <w:basedOn w:val="Heading1"/>
    <w:next w:val="Normal"/>
    <w:uiPriority w:val="39"/>
    <w:semiHidden/>
    <w:unhideWhenUsed/>
    <w:qFormat/>
    <w:rsid w:val="00181F6E"/>
    <w:pPr>
      <w:outlineLvl w:val="9"/>
    </w:pPr>
  </w:style>
  <w:style w:type="character" w:customStyle="1" w:styleId="HeaderChar">
    <w:name w:val="Header Char"/>
    <w:link w:val="Header"/>
    <w:uiPriority w:val="99"/>
    <w:rsid w:val="003435AD"/>
    <w:rPr>
      <w:rFonts w:ascii="Arial" w:hAnsi="Arial" w:cs="Arial"/>
      <w:b/>
      <w:sz w:val="22"/>
      <w:szCs w:val="22"/>
      <w:lang w:bidi="en-US"/>
    </w:rPr>
  </w:style>
  <w:style w:type="paragraph" w:styleId="BalloonText">
    <w:name w:val="Balloon Text"/>
    <w:basedOn w:val="Normal"/>
    <w:link w:val="BalloonTextChar"/>
    <w:rsid w:val="00616165"/>
    <w:pPr>
      <w:spacing w:after="0" w:line="240" w:lineRule="auto"/>
    </w:pPr>
    <w:rPr>
      <w:rFonts w:ascii="Tahoma" w:hAnsi="Tahoma" w:cs="Tahoma"/>
      <w:sz w:val="16"/>
      <w:szCs w:val="16"/>
    </w:rPr>
  </w:style>
  <w:style w:type="character" w:customStyle="1" w:styleId="BalloonTextChar">
    <w:name w:val="Balloon Text Char"/>
    <w:link w:val="BalloonText"/>
    <w:rsid w:val="00616165"/>
    <w:rPr>
      <w:rFonts w:ascii="Tahoma" w:hAnsi="Tahoma" w:cs="Tahoma"/>
      <w:sz w:val="16"/>
      <w:szCs w:val="16"/>
    </w:rPr>
  </w:style>
  <w:style w:type="character" w:customStyle="1" w:styleId="FooterChar">
    <w:name w:val="Footer Char"/>
    <w:link w:val="Footer"/>
    <w:uiPriority w:val="99"/>
    <w:rsid w:val="00B84B93"/>
    <w:rPr>
      <w:rFonts w:ascii="Arial" w:hAnsi="Arial" w:cs="Arial"/>
      <w:sz w:val="18"/>
      <w:szCs w:val="18"/>
    </w:rPr>
  </w:style>
  <w:style w:type="paragraph" w:styleId="EnvelopeReturn">
    <w:name w:val="envelope return"/>
    <w:basedOn w:val="Normal"/>
    <w:rsid w:val="002F706B"/>
    <w:pPr>
      <w:spacing w:after="0" w:line="240" w:lineRule="auto"/>
    </w:pPr>
    <w:rPr>
      <w:rFonts w:ascii="Cambria" w:eastAsia="Times New Roman" w:hAnsi="Cambria"/>
      <w:sz w:val="20"/>
      <w:szCs w:val="20"/>
    </w:rPr>
  </w:style>
  <w:style w:type="paragraph" w:styleId="EnvelopeAddress">
    <w:name w:val="envelope address"/>
    <w:basedOn w:val="Normal"/>
    <w:rsid w:val="002F706B"/>
    <w:pPr>
      <w:framePr w:w="7920" w:h="1980" w:hRule="exact" w:hSpace="180" w:wrap="auto" w:hAnchor="page" w:xAlign="center" w:yAlign="bottom"/>
      <w:spacing w:after="0" w:line="240" w:lineRule="auto"/>
      <w:ind w:left="2880"/>
    </w:pPr>
    <w:rPr>
      <w:rFonts w:ascii="Cambria" w:eastAsia="Times New Roman" w:hAnsi="Cambria"/>
      <w:sz w:val="24"/>
      <w:szCs w:val="24"/>
    </w:rPr>
  </w:style>
  <w:style w:type="character" w:styleId="CommentReference">
    <w:name w:val="annotation reference"/>
    <w:basedOn w:val="DefaultParagraphFont"/>
    <w:semiHidden/>
    <w:unhideWhenUsed/>
    <w:rsid w:val="00E51128"/>
    <w:rPr>
      <w:sz w:val="16"/>
      <w:szCs w:val="16"/>
    </w:rPr>
  </w:style>
  <w:style w:type="paragraph" w:styleId="CommentText">
    <w:name w:val="annotation text"/>
    <w:basedOn w:val="Normal"/>
    <w:link w:val="CommentTextChar"/>
    <w:semiHidden/>
    <w:unhideWhenUsed/>
    <w:rsid w:val="00E51128"/>
    <w:pPr>
      <w:spacing w:line="240" w:lineRule="auto"/>
    </w:pPr>
    <w:rPr>
      <w:sz w:val="20"/>
      <w:szCs w:val="20"/>
    </w:rPr>
  </w:style>
  <w:style w:type="character" w:customStyle="1" w:styleId="CommentTextChar">
    <w:name w:val="Comment Text Char"/>
    <w:basedOn w:val="DefaultParagraphFont"/>
    <w:link w:val="CommentText"/>
    <w:semiHidden/>
    <w:rsid w:val="00E51128"/>
    <w:rPr>
      <w:lang w:bidi="en-US"/>
    </w:rPr>
  </w:style>
  <w:style w:type="table" w:styleId="TableGrid">
    <w:name w:val="Table Grid"/>
    <w:basedOn w:val="TableNormal"/>
    <w:rsid w:val="00440B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6547F0"/>
    <w:rPr>
      <w:color w:val="0000FF" w:themeColor="hyperlink"/>
      <w:u w:val="single"/>
    </w:rPr>
  </w:style>
  <w:style w:type="character" w:styleId="FollowedHyperlink">
    <w:name w:val="FollowedHyperlink"/>
    <w:basedOn w:val="DefaultParagraphFont"/>
    <w:semiHidden/>
    <w:unhideWhenUsed/>
    <w:rsid w:val="00AC79D4"/>
    <w:rPr>
      <w:color w:val="800080" w:themeColor="followedHyperlink"/>
      <w:u w:val="single"/>
    </w:rPr>
  </w:style>
  <w:style w:type="paragraph" w:styleId="NormalWeb">
    <w:name w:val="Normal (Web)"/>
    <w:basedOn w:val="Normal"/>
    <w:uiPriority w:val="99"/>
    <w:unhideWhenUsed/>
    <w:rsid w:val="0009297B"/>
    <w:pPr>
      <w:spacing w:before="100" w:beforeAutospacing="1" w:after="100" w:afterAutospacing="1" w:line="240" w:lineRule="auto"/>
    </w:pPr>
    <w:rPr>
      <w:rFonts w:ascii="Times New Roman" w:eastAsia="Times New Roman" w:hAnsi="Times New Roman"/>
      <w:sz w:val="24"/>
      <w:szCs w:val="24"/>
      <w:lang w:bidi="ar-SA"/>
    </w:rPr>
  </w:style>
  <w:style w:type="paragraph" w:customStyle="1" w:styleId="Default">
    <w:name w:val="Default"/>
    <w:rsid w:val="00A55E3B"/>
    <w:pPr>
      <w:autoSpaceDE w:val="0"/>
      <w:autoSpaceDN w:val="0"/>
      <w:adjustRightInd w:val="0"/>
    </w:pPr>
    <w:rPr>
      <w:rFonts w:ascii="Arial" w:hAnsi="Arial" w:cs="Arial"/>
      <w:color w:val="000000"/>
      <w:sz w:val="24"/>
      <w:szCs w:val="24"/>
    </w:rPr>
  </w:style>
  <w:style w:type="paragraph" w:styleId="CommentSubject">
    <w:name w:val="annotation subject"/>
    <w:basedOn w:val="CommentText"/>
    <w:next w:val="CommentText"/>
    <w:link w:val="CommentSubjectChar"/>
    <w:semiHidden/>
    <w:unhideWhenUsed/>
    <w:rsid w:val="00AE0CCD"/>
    <w:rPr>
      <w:b/>
      <w:bCs/>
    </w:rPr>
  </w:style>
  <w:style w:type="character" w:customStyle="1" w:styleId="CommentSubjectChar">
    <w:name w:val="Comment Subject Char"/>
    <w:basedOn w:val="CommentTextChar"/>
    <w:link w:val="CommentSubject"/>
    <w:semiHidden/>
    <w:rsid w:val="00AE0CCD"/>
    <w:rPr>
      <w:b/>
      <w:bCs/>
      <w:lang w:bidi="en-US"/>
    </w:rPr>
  </w:style>
  <w:style w:type="paragraph" w:styleId="Revision">
    <w:name w:val="Revision"/>
    <w:hidden/>
    <w:uiPriority w:val="99"/>
    <w:semiHidden/>
    <w:rsid w:val="003435AD"/>
    <w:rPr>
      <w:sz w:val="22"/>
      <w:szCs w:val="22"/>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679674">
      <w:bodyDiv w:val="1"/>
      <w:marLeft w:val="0"/>
      <w:marRight w:val="0"/>
      <w:marTop w:val="0"/>
      <w:marBottom w:val="0"/>
      <w:divBdr>
        <w:top w:val="none" w:sz="0" w:space="0" w:color="auto"/>
        <w:left w:val="none" w:sz="0" w:space="0" w:color="auto"/>
        <w:bottom w:val="none" w:sz="0" w:space="0" w:color="auto"/>
        <w:right w:val="none" w:sz="0" w:space="0" w:color="auto"/>
      </w:divBdr>
    </w:div>
    <w:div w:id="196894660">
      <w:bodyDiv w:val="1"/>
      <w:marLeft w:val="0"/>
      <w:marRight w:val="0"/>
      <w:marTop w:val="0"/>
      <w:marBottom w:val="0"/>
      <w:divBdr>
        <w:top w:val="none" w:sz="0" w:space="0" w:color="auto"/>
        <w:left w:val="none" w:sz="0" w:space="0" w:color="auto"/>
        <w:bottom w:val="none" w:sz="0" w:space="0" w:color="auto"/>
        <w:right w:val="none" w:sz="0" w:space="0" w:color="auto"/>
      </w:divBdr>
    </w:div>
    <w:div w:id="224532480">
      <w:bodyDiv w:val="1"/>
      <w:marLeft w:val="0"/>
      <w:marRight w:val="0"/>
      <w:marTop w:val="0"/>
      <w:marBottom w:val="0"/>
      <w:divBdr>
        <w:top w:val="none" w:sz="0" w:space="0" w:color="auto"/>
        <w:left w:val="none" w:sz="0" w:space="0" w:color="auto"/>
        <w:bottom w:val="none" w:sz="0" w:space="0" w:color="auto"/>
        <w:right w:val="none" w:sz="0" w:space="0" w:color="auto"/>
      </w:divBdr>
    </w:div>
    <w:div w:id="270599416">
      <w:bodyDiv w:val="1"/>
      <w:marLeft w:val="0"/>
      <w:marRight w:val="0"/>
      <w:marTop w:val="0"/>
      <w:marBottom w:val="0"/>
      <w:divBdr>
        <w:top w:val="none" w:sz="0" w:space="0" w:color="auto"/>
        <w:left w:val="none" w:sz="0" w:space="0" w:color="auto"/>
        <w:bottom w:val="none" w:sz="0" w:space="0" w:color="auto"/>
        <w:right w:val="none" w:sz="0" w:space="0" w:color="auto"/>
      </w:divBdr>
    </w:div>
    <w:div w:id="311302043">
      <w:bodyDiv w:val="1"/>
      <w:marLeft w:val="0"/>
      <w:marRight w:val="0"/>
      <w:marTop w:val="0"/>
      <w:marBottom w:val="0"/>
      <w:divBdr>
        <w:top w:val="none" w:sz="0" w:space="0" w:color="auto"/>
        <w:left w:val="none" w:sz="0" w:space="0" w:color="auto"/>
        <w:bottom w:val="none" w:sz="0" w:space="0" w:color="auto"/>
        <w:right w:val="none" w:sz="0" w:space="0" w:color="auto"/>
      </w:divBdr>
    </w:div>
    <w:div w:id="460612008">
      <w:bodyDiv w:val="1"/>
      <w:marLeft w:val="0"/>
      <w:marRight w:val="0"/>
      <w:marTop w:val="0"/>
      <w:marBottom w:val="0"/>
      <w:divBdr>
        <w:top w:val="none" w:sz="0" w:space="0" w:color="auto"/>
        <w:left w:val="none" w:sz="0" w:space="0" w:color="auto"/>
        <w:bottom w:val="none" w:sz="0" w:space="0" w:color="auto"/>
        <w:right w:val="none" w:sz="0" w:space="0" w:color="auto"/>
      </w:divBdr>
    </w:div>
    <w:div w:id="1132284984">
      <w:bodyDiv w:val="1"/>
      <w:marLeft w:val="0"/>
      <w:marRight w:val="0"/>
      <w:marTop w:val="0"/>
      <w:marBottom w:val="0"/>
      <w:divBdr>
        <w:top w:val="none" w:sz="0" w:space="0" w:color="auto"/>
        <w:left w:val="none" w:sz="0" w:space="0" w:color="auto"/>
        <w:bottom w:val="none" w:sz="0" w:space="0" w:color="auto"/>
        <w:right w:val="none" w:sz="0" w:space="0" w:color="auto"/>
      </w:divBdr>
    </w:div>
    <w:div w:id="1287538499">
      <w:bodyDiv w:val="1"/>
      <w:marLeft w:val="0"/>
      <w:marRight w:val="0"/>
      <w:marTop w:val="0"/>
      <w:marBottom w:val="0"/>
      <w:divBdr>
        <w:top w:val="none" w:sz="0" w:space="0" w:color="auto"/>
        <w:left w:val="none" w:sz="0" w:space="0" w:color="auto"/>
        <w:bottom w:val="none" w:sz="0" w:space="0" w:color="auto"/>
        <w:right w:val="none" w:sz="0" w:space="0" w:color="auto"/>
      </w:divBdr>
    </w:div>
    <w:div w:id="1497964048">
      <w:bodyDiv w:val="1"/>
      <w:marLeft w:val="0"/>
      <w:marRight w:val="0"/>
      <w:marTop w:val="0"/>
      <w:marBottom w:val="0"/>
      <w:divBdr>
        <w:top w:val="none" w:sz="0" w:space="0" w:color="auto"/>
        <w:left w:val="none" w:sz="0" w:space="0" w:color="auto"/>
        <w:bottom w:val="none" w:sz="0" w:space="0" w:color="auto"/>
        <w:right w:val="none" w:sz="0" w:space="0" w:color="auto"/>
      </w:divBdr>
    </w:div>
    <w:div w:id="1673875360">
      <w:bodyDiv w:val="1"/>
      <w:marLeft w:val="0"/>
      <w:marRight w:val="0"/>
      <w:marTop w:val="0"/>
      <w:marBottom w:val="0"/>
      <w:divBdr>
        <w:top w:val="none" w:sz="0" w:space="0" w:color="auto"/>
        <w:left w:val="none" w:sz="0" w:space="0" w:color="auto"/>
        <w:bottom w:val="none" w:sz="0" w:space="0" w:color="auto"/>
        <w:right w:val="none" w:sz="0" w:space="0" w:color="auto"/>
      </w:divBdr>
      <w:divsChild>
        <w:div w:id="418984526">
          <w:marLeft w:val="0"/>
          <w:marRight w:val="0"/>
          <w:marTop w:val="0"/>
          <w:marBottom w:val="0"/>
          <w:divBdr>
            <w:top w:val="none" w:sz="0" w:space="0" w:color="auto"/>
            <w:left w:val="none" w:sz="0" w:space="0" w:color="auto"/>
            <w:bottom w:val="none" w:sz="0" w:space="0" w:color="auto"/>
            <w:right w:val="none" w:sz="0" w:space="0" w:color="auto"/>
          </w:divBdr>
          <w:divsChild>
            <w:div w:id="70117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560733">
      <w:bodyDiv w:val="1"/>
      <w:marLeft w:val="0"/>
      <w:marRight w:val="0"/>
      <w:marTop w:val="0"/>
      <w:marBottom w:val="0"/>
      <w:divBdr>
        <w:top w:val="none" w:sz="0" w:space="0" w:color="auto"/>
        <w:left w:val="none" w:sz="0" w:space="0" w:color="auto"/>
        <w:bottom w:val="none" w:sz="0" w:space="0" w:color="auto"/>
        <w:right w:val="none" w:sz="0" w:space="0" w:color="auto"/>
      </w:divBdr>
    </w:div>
    <w:div w:id="1852836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A5862B-7ACD-4F51-9244-D018F8E792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274</Words>
  <Characters>3336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State Of CA</Company>
  <LinksUpToDate>false</LinksUpToDate>
  <CharactersWithSpaces>3603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Tribble, Jerome</dc:creator>
  <cp:keywords/>
  <dc:description/>
  <cp:lastModifiedBy>Singh, Rupi</cp:lastModifiedBy>
  <cp:revision>10</cp:revision>
  <cp:lastPrinted>2004-11-15T20:06:00Z</cp:lastPrinted>
  <dcterms:created xsi:type="dcterms:W3CDTF">2020-08-28T23:18:00Z</dcterms:created>
  <dcterms:modified xsi:type="dcterms:W3CDTF">2020-10-26T20:09:00Z</dcterms:modified>
</cp:coreProperties>
</file>