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40889" w14:textId="5C12576A" w:rsidR="005D2FF6" w:rsidRDefault="005D2FF6">
      <w:pPr>
        <w:spacing w:after="0" w:line="240" w:lineRule="auto"/>
        <w:rPr>
          <w:ins w:id="0" w:author="Tribble, Jerome" w:date="2020-04-15T13:34:00Z"/>
          <w:rFonts w:ascii="Arial" w:hAnsi="Arial" w:cs="Arial"/>
        </w:rPr>
      </w:pPr>
    </w:p>
    <w:p w14:paraId="6E8B036B" w14:textId="77777777" w:rsidR="005D2FF6" w:rsidRPr="005D2FF6" w:rsidRDefault="005D2FF6" w:rsidP="005D2FF6">
      <w:pPr>
        <w:tabs>
          <w:tab w:val="left" w:pos="8190"/>
        </w:tabs>
        <w:spacing w:after="0" w:line="240" w:lineRule="auto"/>
        <w:rPr>
          <w:ins w:id="1" w:author="Tribble, Jerome" w:date="2020-04-15T13:34:00Z"/>
          <w:rFonts w:ascii="Arial" w:hAnsi="Arial" w:cs="Arial"/>
          <w:b/>
          <w:sz w:val="24"/>
          <w:szCs w:val="24"/>
        </w:rPr>
      </w:pPr>
      <w:ins w:id="2" w:author="Tribble, Jerome" w:date="2020-04-15T13:34:00Z">
        <w:r w:rsidRPr="005D2FF6">
          <w:rPr>
            <w:rFonts w:ascii="Arial" w:hAnsi="Arial" w:cs="Arial"/>
            <w:b/>
            <w:sz w:val="24"/>
            <w:szCs w:val="24"/>
          </w:rPr>
          <w:t xml:space="preserve">FREIGHT AND TRANSPORTATION INVOICES </w:t>
        </w:r>
        <w:r w:rsidRPr="005D2FF6">
          <w:rPr>
            <w:rFonts w:ascii="Arial" w:hAnsi="Arial" w:cs="Arial"/>
            <w:b/>
            <w:sz w:val="24"/>
            <w:szCs w:val="24"/>
          </w:rPr>
          <w:tab/>
          <w:t>8422.101</w:t>
        </w:r>
      </w:ins>
    </w:p>
    <w:p w14:paraId="660F1F79" w14:textId="2A58EAA1" w:rsidR="005D2FF6" w:rsidRDefault="005D2FF6" w:rsidP="005D2FF6">
      <w:pPr>
        <w:spacing w:after="0" w:line="240" w:lineRule="auto"/>
        <w:rPr>
          <w:rFonts w:ascii="Arial" w:hAnsi="Arial" w:cs="Arial"/>
          <w:sz w:val="24"/>
          <w:szCs w:val="24"/>
        </w:rPr>
      </w:pPr>
      <w:r w:rsidRPr="005D2FF6">
        <w:rPr>
          <w:rFonts w:ascii="Arial" w:hAnsi="Arial" w:cs="Arial"/>
          <w:sz w:val="24"/>
          <w:szCs w:val="24"/>
        </w:rPr>
        <w:t xml:space="preserve">(Revised </w:t>
      </w:r>
      <w:del w:id="3" w:author="Tribble, Jerome" w:date="2020-04-15T13:48:00Z">
        <w:r w:rsidR="00325895" w:rsidDel="002A0117">
          <w:rPr>
            <w:rFonts w:ascii="Arial" w:hAnsi="Arial" w:cs="Arial"/>
            <w:sz w:val="24"/>
            <w:szCs w:val="24"/>
          </w:rPr>
          <w:delText>06/2008</w:delText>
        </w:r>
      </w:del>
      <w:ins w:id="4" w:author="Tribble, Jerome" w:date="2020-10-14T10:07:00Z">
        <w:r w:rsidR="00723128">
          <w:rPr>
            <w:rFonts w:ascii="Arial" w:hAnsi="Arial" w:cs="Arial"/>
            <w:sz w:val="24"/>
            <w:szCs w:val="24"/>
          </w:rPr>
          <w:t>10</w:t>
        </w:r>
      </w:ins>
      <w:ins w:id="5" w:author="Tribble, Jerome" w:date="2020-04-15T13:48:00Z">
        <w:r w:rsidR="002A0117">
          <w:rPr>
            <w:rFonts w:ascii="Arial" w:hAnsi="Arial" w:cs="Arial"/>
            <w:sz w:val="24"/>
            <w:szCs w:val="24"/>
          </w:rPr>
          <w:t>/2020)</w:t>
        </w:r>
      </w:ins>
    </w:p>
    <w:p w14:paraId="1B9A0D78" w14:textId="7DC65533" w:rsidR="00325895" w:rsidRPr="005D2FF6" w:rsidDel="00611A5D" w:rsidRDefault="00325895" w:rsidP="005D2FF6">
      <w:pPr>
        <w:spacing w:after="0" w:line="240" w:lineRule="auto"/>
        <w:rPr>
          <w:del w:id="6" w:author="Tribble, Jerome" w:date="2020-04-17T12:50:00Z"/>
          <w:rFonts w:ascii="Arial" w:hAnsi="Arial" w:cs="Arial"/>
          <w:sz w:val="24"/>
          <w:szCs w:val="24"/>
        </w:rPr>
      </w:pPr>
    </w:p>
    <w:p w14:paraId="29F64DE5" w14:textId="4CF56419" w:rsidR="00325895" w:rsidRPr="00EF2AAF" w:rsidDel="002A0117" w:rsidRDefault="00325895" w:rsidP="005D2FF6">
      <w:pPr>
        <w:spacing w:after="0" w:line="240" w:lineRule="auto"/>
        <w:rPr>
          <w:del w:id="7" w:author="Tribble, Jerome" w:date="2020-04-15T13:48:00Z"/>
          <w:rFonts w:ascii="Arial" w:hAnsi="Arial" w:cs="Arial"/>
          <w:sz w:val="24"/>
          <w:szCs w:val="24"/>
        </w:rPr>
      </w:pPr>
      <w:del w:id="8" w:author="Tribble, Jerome" w:date="2020-04-15T13:48:00Z">
        <w:r w:rsidRPr="00EF2AAF" w:rsidDel="002A0117">
          <w:rPr>
            <w:rFonts w:ascii="Arial" w:hAnsi="Arial" w:cs="Arial"/>
            <w:sz w:val="24"/>
            <w:szCs w:val="24"/>
          </w:rPr>
          <w:delText>Except as provided in SAM Section 3852, all freight and transportation invoices will be submitted to the Department of General Services (DGS), Transportation Management Unit for approval prior to being scheduled for payment. See SAM Section 3851 for the required documents to be submitted to the DGS, Transportation Management Unit for approval.</w:delText>
        </w:r>
      </w:del>
    </w:p>
    <w:p w14:paraId="4B02AF28" w14:textId="7D0DE38D" w:rsidR="00325895" w:rsidRPr="00EF2AAF" w:rsidDel="002A0117" w:rsidRDefault="00325895" w:rsidP="005D2FF6">
      <w:pPr>
        <w:spacing w:after="0" w:line="240" w:lineRule="auto"/>
        <w:rPr>
          <w:del w:id="9" w:author="Tribble, Jerome" w:date="2020-04-15T13:48:00Z"/>
          <w:rFonts w:ascii="Arial" w:hAnsi="Arial" w:cs="Arial"/>
          <w:sz w:val="24"/>
          <w:szCs w:val="24"/>
        </w:rPr>
      </w:pPr>
    </w:p>
    <w:p w14:paraId="2F613E6D" w14:textId="62CEF2BC" w:rsidR="00325895" w:rsidRPr="00EF2AAF" w:rsidDel="002A0117" w:rsidRDefault="00325895" w:rsidP="005D2FF6">
      <w:pPr>
        <w:spacing w:after="0" w:line="240" w:lineRule="auto"/>
        <w:rPr>
          <w:del w:id="10" w:author="Tribble, Jerome" w:date="2020-04-15T13:48:00Z"/>
          <w:rFonts w:ascii="Arial" w:hAnsi="Arial" w:cs="Arial"/>
          <w:sz w:val="24"/>
          <w:szCs w:val="24"/>
        </w:rPr>
      </w:pPr>
      <w:del w:id="11" w:author="Tribble, Jerome" w:date="2020-04-15T13:48:00Z">
        <w:r w:rsidRPr="00EF2AAF" w:rsidDel="002A0117">
          <w:rPr>
            <w:rFonts w:ascii="Arial" w:hAnsi="Arial" w:cs="Arial"/>
            <w:sz w:val="24"/>
            <w:szCs w:val="24"/>
          </w:rPr>
          <w:delText>Invoices from a motor carrier containing an assignment of interest to a third party will be scheduled for payment payable to the motor carrier. If requested in writing by the carrier, departments will prepare the remittance advice in the name of the carrier, in care of the third party, who will negotiate the warrants on the basis of its power of attorney from the motor carrier.</w:delText>
        </w:r>
      </w:del>
    </w:p>
    <w:p w14:paraId="6173B2A6" w14:textId="3842F023" w:rsidR="00325895" w:rsidRPr="00EF2AAF" w:rsidDel="002A0117" w:rsidRDefault="00325895" w:rsidP="005D2FF6">
      <w:pPr>
        <w:spacing w:after="0" w:line="240" w:lineRule="auto"/>
        <w:rPr>
          <w:del w:id="12" w:author="Tribble, Jerome" w:date="2020-04-15T13:48:00Z"/>
          <w:rFonts w:ascii="Arial" w:hAnsi="Arial" w:cs="Arial"/>
          <w:sz w:val="24"/>
          <w:szCs w:val="24"/>
        </w:rPr>
      </w:pPr>
    </w:p>
    <w:p w14:paraId="6D374BAE" w14:textId="4BF0445C" w:rsidR="005D2FF6" w:rsidRPr="00EF2AAF" w:rsidDel="002A0117" w:rsidRDefault="00325895" w:rsidP="005D2FF6">
      <w:pPr>
        <w:spacing w:after="0" w:line="240" w:lineRule="auto"/>
        <w:rPr>
          <w:del w:id="13" w:author="Tribble, Jerome" w:date="2020-04-15T13:48:00Z"/>
          <w:rFonts w:ascii="Arial" w:hAnsi="Arial" w:cs="Arial"/>
          <w:sz w:val="24"/>
          <w:szCs w:val="24"/>
        </w:rPr>
      </w:pPr>
      <w:del w:id="14" w:author="Tribble, Jerome" w:date="2020-04-15T13:48:00Z">
        <w:r w:rsidRPr="00EF2AAF" w:rsidDel="002A0117">
          <w:rPr>
            <w:rFonts w:ascii="Arial" w:hAnsi="Arial" w:cs="Arial"/>
            <w:sz w:val="24"/>
            <w:szCs w:val="24"/>
          </w:rPr>
          <w:delText>Refer to SAM Section 3574.5 for applicability of sales and use taxes on transportation charges which are separately stated on vendor invoices.</w:delText>
        </w:r>
      </w:del>
    </w:p>
    <w:p w14:paraId="2645BFBD" w14:textId="77777777" w:rsidR="00325895" w:rsidRPr="006A4501" w:rsidRDefault="00325895" w:rsidP="005D2FF6">
      <w:pPr>
        <w:spacing w:after="0" w:line="240" w:lineRule="auto"/>
        <w:rPr>
          <w:ins w:id="15" w:author="Tribble, Jerome" w:date="2020-04-15T13:34:00Z"/>
          <w:rFonts w:ascii="Arial" w:hAnsi="Arial" w:cs="Arial"/>
          <w:sz w:val="24"/>
          <w:szCs w:val="24"/>
        </w:rPr>
      </w:pPr>
    </w:p>
    <w:p w14:paraId="7D5F5389" w14:textId="4983CF05" w:rsidR="005D2FF6" w:rsidRPr="005D2FF6" w:rsidRDefault="005D2FF6" w:rsidP="005D2FF6">
      <w:pPr>
        <w:spacing w:after="0" w:line="240" w:lineRule="auto"/>
        <w:rPr>
          <w:ins w:id="16" w:author="Tribble, Jerome" w:date="2020-04-15T13:34:00Z"/>
          <w:rFonts w:ascii="Arial" w:hAnsi="Arial" w:cs="Arial"/>
          <w:sz w:val="24"/>
          <w:szCs w:val="24"/>
        </w:rPr>
      </w:pPr>
      <w:ins w:id="17" w:author="Tribble, Jerome" w:date="2020-04-15T13:34:00Z">
        <w:r w:rsidRPr="005D2FF6">
          <w:rPr>
            <w:rFonts w:ascii="Arial" w:hAnsi="Arial" w:cs="Arial"/>
            <w:sz w:val="24"/>
            <w:szCs w:val="24"/>
          </w:rPr>
          <w:t>All freight and transportation invoices must be submitted to the Department of General Services (DGS), Transportation Management Unit (TMU) for approval prior to scheduling payment through the State Controller’s Office. See SAM section</w:t>
        </w:r>
      </w:ins>
      <w:ins w:id="18" w:author="Tribble, Jerome" w:date="2020-10-02T14:41:00Z">
        <w:r w:rsidR="00E26867">
          <w:rPr>
            <w:rFonts w:ascii="Arial" w:hAnsi="Arial" w:cs="Arial"/>
            <w:sz w:val="24"/>
            <w:szCs w:val="24"/>
          </w:rPr>
          <w:t>s</w:t>
        </w:r>
      </w:ins>
      <w:ins w:id="19" w:author="Tribble, Jerome" w:date="2020-04-15T13:34:00Z">
        <w:r w:rsidRPr="005D2FF6">
          <w:rPr>
            <w:rFonts w:ascii="Arial" w:hAnsi="Arial" w:cs="Arial"/>
            <w:sz w:val="24"/>
            <w:szCs w:val="24"/>
          </w:rPr>
          <w:t xml:space="preserve"> </w:t>
        </w:r>
      </w:ins>
      <w:ins w:id="20" w:author="Tribble, Jerome" w:date="2020-10-02T14:43:00Z">
        <w:r w:rsidR="00E26867">
          <w:rPr>
            <w:rFonts w:ascii="Arial" w:hAnsi="Arial" w:cs="Arial"/>
            <w:sz w:val="24"/>
            <w:szCs w:val="24"/>
          </w:rPr>
          <w:fldChar w:fldCharType="begin"/>
        </w:r>
        <w:r w:rsidR="00E26867">
          <w:rPr>
            <w:rFonts w:ascii="Arial" w:hAnsi="Arial" w:cs="Arial"/>
            <w:sz w:val="24"/>
            <w:szCs w:val="24"/>
          </w:rPr>
          <w:instrText xml:space="preserve"> HYPERLINK "https://www.dgs.ca.gov/Resources/SAM/TOC/3800/3851" </w:instrText>
        </w:r>
        <w:r w:rsidR="00E26867">
          <w:rPr>
            <w:rFonts w:ascii="Arial" w:hAnsi="Arial" w:cs="Arial"/>
            <w:sz w:val="24"/>
            <w:szCs w:val="24"/>
          </w:rPr>
          <w:fldChar w:fldCharType="separate"/>
        </w:r>
        <w:r w:rsidRPr="00E26867">
          <w:rPr>
            <w:rStyle w:val="Hyperlink"/>
            <w:rFonts w:ascii="Arial" w:hAnsi="Arial" w:cs="Arial"/>
            <w:sz w:val="24"/>
            <w:szCs w:val="24"/>
          </w:rPr>
          <w:t>3851</w:t>
        </w:r>
        <w:r w:rsidR="00E26867">
          <w:rPr>
            <w:rFonts w:ascii="Arial" w:hAnsi="Arial" w:cs="Arial"/>
            <w:sz w:val="24"/>
            <w:szCs w:val="24"/>
          </w:rPr>
          <w:fldChar w:fldCharType="end"/>
        </w:r>
      </w:ins>
      <w:ins w:id="21" w:author="Tribble, Jerome" w:date="2020-04-15T13:34:00Z">
        <w:r w:rsidRPr="005D2FF6">
          <w:rPr>
            <w:rFonts w:ascii="Arial" w:hAnsi="Arial" w:cs="Arial"/>
            <w:sz w:val="24"/>
            <w:szCs w:val="24"/>
          </w:rPr>
          <w:t xml:space="preserve"> </w:t>
        </w:r>
      </w:ins>
      <w:ins w:id="22" w:author="Tribble, Jerome" w:date="2020-10-02T14:44:00Z">
        <w:r w:rsidR="00E26867">
          <w:rPr>
            <w:rFonts w:ascii="Arial" w:hAnsi="Arial" w:cs="Arial"/>
            <w:sz w:val="24"/>
            <w:szCs w:val="24"/>
          </w:rPr>
          <w:fldChar w:fldCharType="begin"/>
        </w:r>
        <w:r w:rsidR="00E26867">
          <w:rPr>
            <w:rFonts w:ascii="Arial" w:hAnsi="Arial" w:cs="Arial"/>
            <w:sz w:val="24"/>
            <w:szCs w:val="24"/>
          </w:rPr>
          <w:instrText xml:space="preserve"> HYPERLINK "https://www.dgs.ca.gov/Resources/SAM/TOC/3800/3852" </w:instrText>
        </w:r>
        <w:r w:rsidR="00E26867">
          <w:rPr>
            <w:rFonts w:ascii="Arial" w:hAnsi="Arial" w:cs="Arial"/>
            <w:sz w:val="24"/>
            <w:szCs w:val="24"/>
          </w:rPr>
          <w:fldChar w:fldCharType="separate"/>
        </w:r>
        <w:r w:rsidRPr="00E26867">
          <w:rPr>
            <w:rStyle w:val="Hyperlink"/>
            <w:rFonts w:ascii="Arial" w:hAnsi="Arial" w:cs="Arial"/>
            <w:sz w:val="24"/>
            <w:szCs w:val="24"/>
          </w:rPr>
          <w:t>3852</w:t>
        </w:r>
        <w:r w:rsidR="00E26867">
          <w:rPr>
            <w:rFonts w:ascii="Arial" w:hAnsi="Arial" w:cs="Arial"/>
            <w:sz w:val="24"/>
            <w:szCs w:val="24"/>
          </w:rPr>
          <w:fldChar w:fldCharType="end"/>
        </w:r>
      </w:ins>
      <w:ins w:id="23" w:author="Tribble, Jerome" w:date="2020-04-15T13:34:00Z">
        <w:r w:rsidRPr="005D2FF6">
          <w:rPr>
            <w:rFonts w:ascii="Arial" w:hAnsi="Arial" w:cs="Arial"/>
            <w:sz w:val="24"/>
            <w:szCs w:val="24"/>
          </w:rPr>
          <w:t xml:space="preserve">, </w:t>
        </w:r>
      </w:ins>
      <w:ins w:id="24" w:author="Tribble, Jerome" w:date="2020-10-02T14:42:00Z">
        <w:r w:rsidR="00E26867">
          <w:rPr>
            <w:rFonts w:ascii="Arial" w:hAnsi="Arial" w:cs="Arial"/>
            <w:sz w:val="24"/>
            <w:szCs w:val="24"/>
          </w:rPr>
          <w:fldChar w:fldCharType="begin"/>
        </w:r>
        <w:r w:rsidR="00E26867">
          <w:rPr>
            <w:rFonts w:ascii="Arial" w:hAnsi="Arial" w:cs="Arial"/>
            <w:sz w:val="24"/>
            <w:szCs w:val="24"/>
          </w:rPr>
          <w:instrText xml:space="preserve"> HYPERLINK "https://www.dgs.ca.gov/Resources/SAM/TOC/1200" </w:instrText>
        </w:r>
        <w:r w:rsidR="00E26867">
          <w:rPr>
            <w:rFonts w:ascii="Arial" w:hAnsi="Arial" w:cs="Arial"/>
            <w:sz w:val="24"/>
            <w:szCs w:val="24"/>
          </w:rPr>
          <w:fldChar w:fldCharType="separate"/>
        </w:r>
        <w:r w:rsidRPr="00E26867">
          <w:rPr>
            <w:rStyle w:val="Hyperlink"/>
            <w:rFonts w:ascii="Arial" w:hAnsi="Arial" w:cs="Arial"/>
            <w:sz w:val="24"/>
            <w:szCs w:val="24"/>
          </w:rPr>
          <w:t>1200</w:t>
        </w:r>
        <w:r w:rsidR="00E26867">
          <w:rPr>
            <w:rFonts w:ascii="Arial" w:hAnsi="Arial" w:cs="Arial"/>
            <w:sz w:val="24"/>
            <w:szCs w:val="24"/>
          </w:rPr>
          <w:fldChar w:fldCharType="end"/>
        </w:r>
      </w:ins>
      <w:ins w:id="25" w:author="Tribble, Jerome" w:date="2020-04-15T13:34:00Z">
        <w:r w:rsidRPr="005D2FF6">
          <w:rPr>
            <w:rFonts w:ascii="Arial" w:hAnsi="Arial" w:cs="Arial"/>
            <w:sz w:val="24"/>
            <w:szCs w:val="24"/>
          </w:rPr>
          <w:t xml:space="preserve"> et seq., specifying the exact rates to be applied for the services and 8422.1, for the required documents to be submitted to the DGS, Transportation Management Unit for approval.  See </w:t>
        </w:r>
        <w:r w:rsidRPr="005D2FF6">
          <w:rPr>
            <w:rFonts w:ascii="Arial" w:hAnsi="Arial" w:cs="Arial"/>
            <w:color w:val="0000FF" w:themeColor="hyperlink"/>
            <w:sz w:val="24"/>
            <w:szCs w:val="24"/>
            <w:u w:val="single"/>
          </w:rPr>
          <w:fldChar w:fldCharType="begin"/>
        </w:r>
        <w:r w:rsidRPr="005D2FF6">
          <w:rPr>
            <w:rFonts w:ascii="Arial" w:hAnsi="Arial" w:cs="Arial"/>
            <w:color w:val="0000FF" w:themeColor="hyperlink"/>
            <w:sz w:val="24"/>
            <w:szCs w:val="24"/>
            <w:u w:val="single"/>
          </w:rPr>
          <w:instrText xml:space="preserve"> HYPERLINK "https://www.dgs.ca.gov/PD/Resources/Page-Content/Procurement-Division-Resources-List-Folder/State-Contracting-Manual-Volume-2-3-FI$Cal" </w:instrText>
        </w:r>
        <w:r w:rsidRPr="005D2FF6">
          <w:rPr>
            <w:rFonts w:ascii="Arial" w:hAnsi="Arial" w:cs="Arial"/>
            <w:color w:val="0000FF" w:themeColor="hyperlink"/>
            <w:sz w:val="24"/>
            <w:szCs w:val="24"/>
            <w:u w:val="single"/>
          </w:rPr>
          <w:fldChar w:fldCharType="separate"/>
        </w:r>
        <w:r w:rsidRPr="005D2FF6">
          <w:rPr>
            <w:rFonts w:ascii="Arial" w:hAnsi="Arial" w:cs="Arial"/>
            <w:color w:val="0000FF" w:themeColor="hyperlink"/>
            <w:sz w:val="24"/>
            <w:szCs w:val="24"/>
            <w:u w:val="single"/>
          </w:rPr>
          <w:t>State Contracts Manual (SCM) Volume 2 Chapter 8, Topic 5, 8.5.0</w:t>
        </w:r>
        <w:r w:rsidRPr="005D2FF6">
          <w:rPr>
            <w:rFonts w:ascii="Arial" w:hAnsi="Arial" w:cs="Arial"/>
            <w:color w:val="0000FF" w:themeColor="hyperlink"/>
            <w:sz w:val="24"/>
            <w:szCs w:val="24"/>
            <w:u w:val="single"/>
          </w:rPr>
          <w:fldChar w:fldCharType="end"/>
        </w:r>
        <w:r w:rsidRPr="005D2FF6">
          <w:rPr>
            <w:rFonts w:ascii="Arial" w:hAnsi="Arial" w:cs="Arial"/>
            <w:sz w:val="24"/>
            <w:szCs w:val="24"/>
          </w:rPr>
          <w:t xml:space="preserve"> and </w:t>
        </w:r>
        <w:r w:rsidRPr="005D2FF6">
          <w:rPr>
            <w:rFonts w:ascii="Arial" w:hAnsi="Arial" w:cs="Arial"/>
            <w:color w:val="0000FF" w:themeColor="hyperlink"/>
            <w:sz w:val="24"/>
            <w:szCs w:val="24"/>
            <w:u w:val="single"/>
          </w:rPr>
          <w:fldChar w:fldCharType="begin"/>
        </w:r>
        <w:r w:rsidRPr="005D2FF6">
          <w:rPr>
            <w:rFonts w:ascii="Arial" w:hAnsi="Arial" w:cs="Arial"/>
            <w:color w:val="0000FF" w:themeColor="hyperlink"/>
            <w:sz w:val="24"/>
            <w:szCs w:val="24"/>
            <w:u w:val="single"/>
          </w:rPr>
          <w:instrText xml:space="preserve"> HYPERLINK "https://www.dgs.ca.gov/PD/About/Page-Content/PD-Branch-Intro-Accordion-List/Acquisitions/Transportation-Management" </w:instrText>
        </w:r>
        <w:r w:rsidRPr="005D2FF6">
          <w:rPr>
            <w:rFonts w:ascii="Arial" w:hAnsi="Arial" w:cs="Arial"/>
            <w:color w:val="0000FF" w:themeColor="hyperlink"/>
            <w:sz w:val="24"/>
            <w:szCs w:val="24"/>
            <w:u w:val="single"/>
          </w:rPr>
          <w:fldChar w:fldCharType="separate"/>
        </w:r>
        <w:r w:rsidRPr="005D2FF6">
          <w:rPr>
            <w:rFonts w:ascii="Arial" w:hAnsi="Arial" w:cs="Arial"/>
            <w:color w:val="0000FF" w:themeColor="hyperlink"/>
            <w:sz w:val="24"/>
            <w:szCs w:val="24"/>
            <w:u w:val="single"/>
          </w:rPr>
          <w:t>DGS Transportation Management website</w:t>
        </w:r>
        <w:r w:rsidRPr="005D2FF6">
          <w:rPr>
            <w:rFonts w:ascii="Arial" w:hAnsi="Arial" w:cs="Arial"/>
            <w:color w:val="0000FF" w:themeColor="hyperlink"/>
            <w:sz w:val="24"/>
            <w:szCs w:val="24"/>
            <w:u w:val="single"/>
          </w:rPr>
          <w:fldChar w:fldCharType="end"/>
        </w:r>
        <w:r w:rsidRPr="005D2FF6">
          <w:rPr>
            <w:rFonts w:ascii="Arial" w:hAnsi="Arial" w:cs="Arial"/>
            <w:sz w:val="24"/>
            <w:szCs w:val="24"/>
          </w:rPr>
          <w:t xml:space="preserve"> for more information</w:t>
        </w:r>
      </w:ins>
    </w:p>
    <w:p w14:paraId="4D149C64" w14:textId="77777777" w:rsidR="005D2FF6" w:rsidRPr="005D2FF6" w:rsidRDefault="005D2FF6" w:rsidP="005D2FF6">
      <w:pPr>
        <w:spacing w:after="0" w:line="240" w:lineRule="auto"/>
        <w:rPr>
          <w:ins w:id="26" w:author="Tribble, Jerome" w:date="2020-04-15T13:34:00Z"/>
          <w:rFonts w:ascii="Arial" w:hAnsi="Arial" w:cs="Arial"/>
          <w:sz w:val="24"/>
          <w:szCs w:val="24"/>
        </w:rPr>
      </w:pPr>
    </w:p>
    <w:p w14:paraId="34D30E5D" w14:textId="77777777" w:rsidR="005D2FF6" w:rsidRPr="005D2FF6" w:rsidRDefault="005D2FF6" w:rsidP="005D2FF6">
      <w:pPr>
        <w:spacing w:after="0" w:line="240" w:lineRule="auto"/>
        <w:rPr>
          <w:ins w:id="27" w:author="Tribble, Jerome" w:date="2020-04-15T13:34:00Z"/>
          <w:rFonts w:ascii="Arial" w:hAnsi="Arial" w:cs="Arial"/>
          <w:sz w:val="24"/>
          <w:szCs w:val="24"/>
        </w:rPr>
      </w:pPr>
      <w:ins w:id="28" w:author="Tribble, Jerome" w:date="2020-04-15T13:34:00Z">
        <w:r w:rsidRPr="005D2FF6">
          <w:rPr>
            <w:rFonts w:ascii="Arial" w:hAnsi="Arial" w:cs="Arial"/>
            <w:sz w:val="24"/>
            <w:szCs w:val="24"/>
          </w:rPr>
          <w:t xml:space="preserve">Refer to SAM section </w:t>
        </w:r>
        <w:r w:rsidRPr="005D2FF6">
          <w:rPr>
            <w:rFonts w:ascii="Arial" w:hAnsi="Arial" w:cs="Arial"/>
            <w:color w:val="0000FF" w:themeColor="hyperlink"/>
            <w:sz w:val="24"/>
            <w:szCs w:val="24"/>
            <w:u w:val="single"/>
          </w:rPr>
          <w:fldChar w:fldCharType="begin"/>
        </w:r>
        <w:r w:rsidRPr="005D2FF6">
          <w:rPr>
            <w:rFonts w:ascii="Arial" w:hAnsi="Arial" w:cs="Arial"/>
            <w:color w:val="0000FF" w:themeColor="hyperlink"/>
            <w:sz w:val="24"/>
            <w:szCs w:val="24"/>
            <w:u w:val="single"/>
          </w:rPr>
          <w:instrText xml:space="preserve"> HYPERLINK "https://www.dgsapps.dgs.ca.gov/documents/sam/SamPrint/new/sam_master/sam_master_file/chap3500/3574.5.pdf" </w:instrText>
        </w:r>
        <w:r w:rsidRPr="005D2FF6">
          <w:rPr>
            <w:rFonts w:ascii="Arial" w:hAnsi="Arial" w:cs="Arial"/>
            <w:color w:val="0000FF" w:themeColor="hyperlink"/>
            <w:sz w:val="24"/>
            <w:szCs w:val="24"/>
            <w:u w:val="single"/>
          </w:rPr>
          <w:fldChar w:fldCharType="separate"/>
        </w:r>
        <w:r w:rsidRPr="005D2FF6">
          <w:rPr>
            <w:rFonts w:ascii="Arial" w:hAnsi="Arial" w:cs="Arial"/>
            <w:color w:val="0000FF" w:themeColor="hyperlink"/>
            <w:sz w:val="24"/>
            <w:szCs w:val="24"/>
            <w:u w:val="single"/>
          </w:rPr>
          <w:t>3574.5</w:t>
        </w:r>
        <w:r w:rsidRPr="005D2FF6">
          <w:rPr>
            <w:rFonts w:ascii="Arial" w:hAnsi="Arial" w:cs="Arial"/>
            <w:color w:val="0000FF" w:themeColor="hyperlink"/>
            <w:sz w:val="24"/>
            <w:szCs w:val="24"/>
            <w:u w:val="single"/>
          </w:rPr>
          <w:fldChar w:fldCharType="end"/>
        </w:r>
        <w:r w:rsidRPr="005D2FF6">
          <w:rPr>
            <w:rFonts w:ascii="Arial" w:hAnsi="Arial" w:cs="Arial"/>
            <w:sz w:val="24"/>
            <w:szCs w:val="24"/>
          </w:rPr>
          <w:t xml:space="preserve"> for applicability of sales and use taxes on transportation</w:t>
        </w:r>
      </w:ins>
    </w:p>
    <w:p w14:paraId="1FDAE612" w14:textId="77777777" w:rsidR="005D2FF6" w:rsidRPr="005D2FF6" w:rsidRDefault="005D2FF6" w:rsidP="005D2FF6">
      <w:pPr>
        <w:spacing w:after="0" w:line="240" w:lineRule="auto"/>
        <w:rPr>
          <w:ins w:id="29" w:author="Tribble, Jerome" w:date="2020-04-15T13:34:00Z"/>
          <w:rFonts w:ascii="Arial" w:hAnsi="Arial" w:cs="Arial"/>
          <w:sz w:val="24"/>
          <w:szCs w:val="24"/>
        </w:rPr>
      </w:pPr>
      <w:proofErr w:type="gramStart"/>
      <w:ins w:id="30" w:author="Tribble, Jerome" w:date="2020-04-15T13:34:00Z">
        <w:r w:rsidRPr="005D2FF6">
          <w:rPr>
            <w:rFonts w:ascii="Arial" w:hAnsi="Arial" w:cs="Arial"/>
            <w:sz w:val="24"/>
            <w:szCs w:val="24"/>
          </w:rPr>
          <w:t>cha</w:t>
        </w:r>
        <w:bookmarkStart w:id="31" w:name="_GoBack"/>
        <w:bookmarkEnd w:id="31"/>
        <w:r w:rsidRPr="005D2FF6">
          <w:rPr>
            <w:rFonts w:ascii="Arial" w:hAnsi="Arial" w:cs="Arial"/>
            <w:sz w:val="24"/>
            <w:szCs w:val="24"/>
          </w:rPr>
          <w:t>rges</w:t>
        </w:r>
        <w:proofErr w:type="gramEnd"/>
        <w:r w:rsidRPr="005D2FF6">
          <w:rPr>
            <w:rFonts w:ascii="Arial" w:hAnsi="Arial" w:cs="Arial"/>
            <w:sz w:val="24"/>
            <w:szCs w:val="24"/>
          </w:rPr>
          <w:t>, which are separately stated on vendor invoices.</w:t>
        </w:r>
      </w:ins>
    </w:p>
    <w:p w14:paraId="2EC02E2A" w14:textId="620C0E04" w:rsidR="00440B51" w:rsidRDefault="007B11F6" w:rsidP="00587E9C">
      <w:pPr>
        <w:spacing w:after="0" w:line="240" w:lineRule="auto"/>
        <w:rPr>
          <w:rFonts w:ascii="Arial" w:hAnsi="Arial" w:cs="Arial"/>
        </w:rPr>
      </w:pPr>
      <w:r w:rsidRPr="007B11F6">
        <w:rPr>
          <w:rFonts w:ascii="Arial" w:hAnsi="Arial" w:cs="Arial"/>
        </w:rPr>
        <w:t xml:space="preserve"> </w:t>
      </w:r>
      <w:ins w:id="32" w:author="Tribble, Jerome" w:date="2020-10-14T10:08:00Z">
        <w:r w:rsidR="00723128">
          <w:rPr>
            <w:rFonts w:ascii="Times New Roman" w:hAnsi="Times New Roman"/>
            <w:noProof/>
            <w:sz w:val="24"/>
            <w:szCs w:val="24"/>
            <w:lang w:bidi="ar-SA"/>
          </w:rPr>
          <mc:AlternateContent>
            <mc:Choice Requires="wps">
              <w:drawing>
                <wp:anchor distT="0" distB="0" distL="114300" distR="114300" simplePos="0" relativeHeight="251659264" behindDoc="0" locked="0" layoutInCell="1" allowOverlap="1" wp14:anchorId="245C51EC" wp14:editId="00AC036D">
                  <wp:simplePos x="0" y="0"/>
                  <wp:positionH relativeFrom="column">
                    <wp:posOffset>4949190</wp:posOffset>
                  </wp:positionH>
                  <wp:positionV relativeFrom="paragraph">
                    <wp:posOffset>1411605</wp:posOffset>
                  </wp:positionV>
                  <wp:extent cx="1257300" cy="5238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257300" cy="523875"/>
                          </a:xfrm>
                          <a:prstGeom prst="rect">
                            <a:avLst/>
                          </a:prstGeom>
                          <a:solidFill>
                            <a:sysClr val="window" lastClr="FFFFFF"/>
                          </a:solidFill>
                          <a:ln w="6350">
                            <a:solidFill>
                              <a:sysClr val="window" lastClr="FFFFFF">
                                <a:lumMod val="75000"/>
                              </a:sysClr>
                            </a:solidFill>
                          </a:ln>
                          <a:effectLst/>
                        </wps:spPr>
                        <wps:txbx>
                          <w:txbxContent>
                            <w:p w14:paraId="04BF7E97" w14:textId="28F3536E" w:rsidR="00723128" w:rsidRDefault="00723128" w:rsidP="00723128">
                              <w:pPr>
                                <w:pStyle w:val="NoSpacing"/>
                                <w:rPr>
                                  <w:rFonts w:ascii="Arial" w:hAnsi="Arial" w:cs="Arial"/>
                                  <w:i/>
                                </w:rPr>
                              </w:pPr>
                              <w:r>
                                <w:rPr>
                                  <w:rFonts w:ascii="Arial" w:hAnsi="Arial" w:cs="Arial"/>
                                  <w:i/>
                                </w:rPr>
                                <w:t xml:space="preserve">RS </w:t>
                              </w:r>
                              <w:r w:rsidR="000C6333">
                                <w:rPr>
                                  <w:rFonts w:ascii="Arial" w:hAnsi="Arial" w:cs="Arial"/>
                                  <w:i/>
                                </w:rPr>
                                <w:t>10/26/2020</w:t>
                              </w:r>
                            </w:p>
                            <w:p w14:paraId="41680EA5" w14:textId="77777777" w:rsidR="00723128" w:rsidRDefault="00723128" w:rsidP="00723128">
                              <w:pPr>
                                <w:pStyle w:val="NoSpacing"/>
                                <w:rPr>
                                  <w:rFonts w:ascii="Arial" w:hAnsi="Arial" w:cs="Arial"/>
                                  <w:i/>
                                </w:rPr>
                              </w:pPr>
                              <w:r>
                                <w:rPr>
                                  <w:rFonts w:ascii="Arial" w:hAnsi="Arial" w:cs="Arial"/>
                                  <w:i/>
                                </w:rPr>
                                <w:t>JT 10/14/2020</w:t>
                              </w:r>
                            </w:p>
                            <w:p w14:paraId="500694BA" w14:textId="77777777" w:rsidR="00723128" w:rsidRDefault="00723128" w:rsidP="00723128">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45C51EC" id="_x0000_t202" coordsize="21600,21600" o:spt="202" path="m,l,21600r21600,l21600,xe">
                  <v:stroke joinstyle="miter"/>
                  <v:path gradientshapeok="t" o:connecttype="rect"/>
                </v:shapetype>
                <v:shape id="Text Box 18" o:spid="_x0000_s1026" type="#_x0000_t202" style="position:absolute;margin-left:389.7pt;margin-top:111.15pt;width:99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" fillcolor="window" strokecolor="#bfbfbf" strokeweight=".5pt">
                  <v:textbox>
                    <w:txbxContent>
                      <w:p w14:paraId="04BF7E97" w14:textId="28F3536E" w:rsidR="00723128" w:rsidRDefault="00723128" w:rsidP="00723128">
                        <w:pPr>
                          <w:pStyle w:val="NoSpacing"/>
                          <w:rPr>
                            <w:rFonts w:ascii="Arial" w:hAnsi="Arial" w:cs="Arial"/>
                            <w:i/>
                          </w:rPr>
                        </w:pPr>
                        <w:r>
                          <w:rPr>
                            <w:rFonts w:ascii="Arial" w:hAnsi="Arial" w:cs="Arial"/>
                            <w:i/>
                          </w:rPr>
                          <w:t xml:space="preserve">RS </w:t>
                        </w:r>
                        <w:r w:rsidR="000C6333">
                          <w:rPr>
                            <w:rFonts w:ascii="Arial" w:hAnsi="Arial" w:cs="Arial"/>
                            <w:i/>
                          </w:rPr>
                          <w:t>10/26/2020</w:t>
                        </w:r>
                      </w:p>
                      <w:p w14:paraId="41680EA5" w14:textId="77777777" w:rsidR="00723128" w:rsidRDefault="00723128" w:rsidP="00723128">
                        <w:pPr>
                          <w:pStyle w:val="NoSpacing"/>
                          <w:rPr>
                            <w:rFonts w:ascii="Arial" w:hAnsi="Arial" w:cs="Arial"/>
                            <w:i/>
                          </w:rPr>
                        </w:pPr>
                        <w:r>
                          <w:rPr>
                            <w:rFonts w:ascii="Arial" w:hAnsi="Arial" w:cs="Arial"/>
                            <w:i/>
                          </w:rPr>
                          <w:t>JT 10/14/2020</w:t>
                        </w:r>
                      </w:p>
                      <w:p w14:paraId="500694BA" w14:textId="77777777" w:rsidR="00723128" w:rsidRDefault="00723128" w:rsidP="00723128">
                        <w:pPr>
                          <w:pStyle w:val="NoSpacing"/>
                          <w:rPr>
                            <w:i/>
                          </w:rPr>
                        </w:pPr>
                      </w:p>
                    </w:txbxContent>
                  </v:textbox>
                </v:shape>
              </w:pict>
            </mc:Fallback>
          </mc:AlternateContent>
        </w:r>
      </w:ins>
    </w:p>
    <w:sectPr w:rsidR="00440B51" w:rsidSect="00B84B9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20F40" w14:textId="77777777" w:rsidR="00722A62" w:rsidRDefault="00722A62">
      <w:r>
        <w:separator/>
      </w:r>
    </w:p>
  </w:endnote>
  <w:endnote w:type="continuationSeparator" w:id="0">
    <w:p w14:paraId="60165D77" w14:textId="77777777" w:rsidR="00722A62" w:rsidRDefault="0072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52CB9" w14:textId="77777777" w:rsidR="006A0319" w:rsidRDefault="006A0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691F3" w14:textId="77777777" w:rsidR="006A0319" w:rsidRDefault="006A03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6B60A" w14:textId="77777777" w:rsidR="006A0319" w:rsidRDefault="006A0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CB652" w14:textId="77777777" w:rsidR="00722A62" w:rsidRDefault="00722A62">
      <w:r>
        <w:separator/>
      </w:r>
    </w:p>
  </w:footnote>
  <w:footnote w:type="continuationSeparator" w:id="0">
    <w:p w14:paraId="62F2370C" w14:textId="77777777" w:rsidR="00722A62" w:rsidRDefault="0072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0DA4E" w14:textId="77777777" w:rsidR="006A0319" w:rsidRDefault="006A0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01AC1" w14:textId="42569CA8" w:rsidR="00722A62" w:rsidRDefault="00722A62" w:rsidP="003435AD">
    <w:pPr>
      <w:pStyle w:val="Header"/>
    </w:pPr>
    <w:r>
      <w:ptab w:relativeTo="margin" w:alignment="center" w:leader="none"/>
    </w:r>
    <w:ins w:id="33" w:author="Tribble, Jerome" w:date="2020-04-15T12:02:00Z">
      <w:r>
        <w:t xml:space="preserve">SAM </w:t>
      </w:r>
    </w:ins>
    <w:ins w:id="34" w:author="Tribble, Jerome" w:date="2020-04-15T12:03:00Z">
      <w:r>
        <w:t xml:space="preserve">- </w:t>
      </w:r>
    </w:ins>
    <w:ins w:id="35" w:author="Tribble, Jerome" w:date="2020-04-15T12:02:00Z">
      <w:r>
        <w:t>DISBURSEMENT</w:t>
      </w:r>
    </w:ins>
    <w:r>
      <w: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E5D4F" w14:textId="77777777" w:rsidR="006A0319" w:rsidRDefault="006A0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A9B"/>
    <w:multiLevelType w:val="multilevel"/>
    <w:tmpl w:val="5E622C92"/>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167F5"/>
    <w:multiLevelType w:val="hybridMultilevel"/>
    <w:tmpl w:val="F968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E048D"/>
    <w:multiLevelType w:val="hybridMultilevel"/>
    <w:tmpl w:val="A0CE8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25F63"/>
    <w:multiLevelType w:val="hybridMultilevel"/>
    <w:tmpl w:val="568C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0345D"/>
    <w:multiLevelType w:val="hybridMultilevel"/>
    <w:tmpl w:val="3AD8D1D4"/>
    <w:lvl w:ilvl="0" w:tplc="2820B84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1FC781B"/>
    <w:multiLevelType w:val="hybridMultilevel"/>
    <w:tmpl w:val="6F80EA96"/>
    <w:lvl w:ilvl="0" w:tplc="1E96D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B5D60"/>
    <w:multiLevelType w:val="hybridMultilevel"/>
    <w:tmpl w:val="C994D9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B4AFF"/>
    <w:multiLevelType w:val="hybridMultilevel"/>
    <w:tmpl w:val="DAD6CFBC"/>
    <w:lvl w:ilvl="0" w:tplc="407E7EA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C3894"/>
    <w:multiLevelType w:val="hybridMultilevel"/>
    <w:tmpl w:val="446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90268"/>
    <w:multiLevelType w:val="multilevel"/>
    <w:tmpl w:val="F936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713D8"/>
    <w:multiLevelType w:val="hybridMultilevel"/>
    <w:tmpl w:val="B366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27E30"/>
    <w:multiLevelType w:val="hybridMultilevel"/>
    <w:tmpl w:val="B78892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AA6475"/>
    <w:multiLevelType w:val="multilevel"/>
    <w:tmpl w:val="5E622C92"/>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E93DE5"/>
    <w:multiLevelType w:val="hybridMultilevel"/>
    <w:tmpl w:val="7FB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6A1131"/>
    <w:multiLevelType w:val="multilevel"/>
    <w:tmpl w:val="5176B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37717"/>
    <w:multiLevelType w:val="hybridMultilevel"/>
    <w:tmpl w:val="E2AA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673AB"/>
    <w:multiLevelType w:val="hybridMultilevel"/>
    <w:tmpl w:val="7A26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27778"/>
    <w:multiLevelType w:val="hybridMultilevel"/>
    <w:tmpl w:val="EFA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5655F"/>
    <w:multiLevelType w:val="multilevel"/>
    <w:tmpl w:val="5642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B71EA1"/>
    <w:multiLevelType w:val="hybridMultilevel"/>
    <w:tmpl w:val="6C64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75A8A"/>
    <w:multiLevelType w:val="multilevel"/>
    <w:tmpl w:val="6EB6A20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EC62F8"/>
    <w:multiLevelType w:val="multilevel"/>
    <w:tmpl w:val="2332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6D1A74"/>
    <w:multiLevelType w:val="hybridMultilevel"/>
    <w:tmpl w:val="F4DE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03ED9"/>
    <w:multiLevelType w:val="hybridMultilevel"/>
    <w:tmpl w:val="2F788CF6"/>
    <w:lvl w:ilvl="0" w:tplc="D2DA6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825A1"/>
    <w:multiLevelType w:val="hybridMultilevel"/>
    <w:tmpl w:val="AE52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C5059A"/>
    <w:multiLevelType w:val="hybridMultilevel"/>
    <w:tmpl w:val="3D66C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832ED3"/>
    <w:multiLevelType w:val="multilevel"/>
    <w:tmpl w:val="34D67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134936"/>
    <w:multiLevelType w:val="multilevel"/>
    <w:tmpl w:val="CE46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E418E5"/>
    <w:multiLevelType w:val="hybridMultilevel"/>
    <w:tmpl w:val="8C900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62834"/>
    <w:multiLevelType w:val="multilevel"/>
    <w:tmpl w:val="07AA8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637566"/>
    <w:multiLevelType w:val="hybridMultilevel"/>
    <w:tmpl w:val="1202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47CC6"/>
    <w:multiLevelType w:val="hybridMultilevel"/>
    <w:tmpl w:val="38CA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196152"/>
    <w:multiLevelType w:val="hybridMultilevel"/>
    <w:tmpl w:val="F59C0B48"/>
    <w:lvl w:ilvl="0" w:tplc="63C28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723456"/>
    <w:multiLevelType w:val="hybridMultilevel"/>
    <w:tmpl w:val="E666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1317F"/>
    <w:multiLevelType w:val="hybridMultilevel"/>
    <w:tmpl w:val="17A6B82A"/>
    <w:lvl w:ilvl="0" w:tplc="407E7EA8">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2744C"/>
    <w:multiLevelType w:val="hybridMultilevel"/>
    <w:tmpl w:val="711CA28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0058D9"/>
    <w:multiLevelType w:val="hybridMultilevel"/>
    <w:tmpl w:val="7DB02C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864699"/>
    <w:multiLevelType w:val="multilevel"/>
    <w:tmpl w:val="1E1EA4C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0248E"/>
    <w:multiLevelType w:val="hybridMultilevel"/>
    <w:tmpl w:val="2EE2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0597E"/>
    <w:multiLevelType w:val="hybridMultilevel"/>
    <w:tmpl w:val="02C80518"/>
    <w:lvl w:ilvl="0" w:tplc="C568E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7"/>
  </w:num>
  <w:num w:numId="3">
    <w:abstractNumId w:val="36"/>
  </w:num>
  <w:num w:numId="4">
    <w:abstractNumId w:val="2"/>
  </w:num>
  <w:num w:numId="5">
    <w:abstractNumId w:val="25"/>
  </w:num>
  <w:num w:numId="6">
    <w:abstractNumId w:val="5"/>
  </w:num>
  <w:num w:numId="7">
    <w:abstractNumId w:val="39"/>
  </w:num>
  <w:num w:numId="8">
    <w:abstractNumId w:val="13"/>
  </w:num>
  <w:num w:numId="9">
    <w:abstractNumId w:val="24"/>
  </w:num>
  <w:num w:numId="10">
    <w:abstractNumId w:val="19"/>
  </w:num>
  <w:num w:numId="11">
    <w:abstractNumId w:val="14"/>
  </w:num>
  <w:num w:numId="12">
    <w:abstractNumId w:val="34"/>
  </w:num>
  <w:num w:numId="13">
    <w:abstractNumId w:val="1"/>
  </w:num>
  <w:num w:numId="14">
    <w:abstractNumId w:val="37"/>
  </w:num>
  <w:num w:numId="15">
    <w:abstractNumId w:val="20"/>
  </w:num>
  <w:num w:numId="16">
    <w:abstractNumId w:val="0"/>
  </w:num>
  <w:num w:numId="17">
    <w:abstractNumId w:val="12"/>
  </w:num>
  <w:num w:numId="18">
    <w:abstractNumId w:val="10"/>
  </w:num>
  <w:num w:numId="19">
    <w:abstractNumId w:val="7"/>
  </w:num>
  <w:num w:numId="20">
    <w:abstractNumId w:val="22"/>
  </w:num>
  <w:num w:numId="21">
    <w:abstractNumId w:val="26"/>
  </w:num>
  <w:num w:numId="22">
    <w:abstractNumId w:val="29"/>
  </w:num>
  <w:num w:numId="23">
    <w:abstractNumId w:val="27"/>
  </w:num>
  <w:num w:numId="24">
    <w:abstractNumId w:val="18"/>
  </w:num>
  <w:num w:numId="25">
    <w:abstractNumId w:val="21"/>
  </w:num>
  <w:num w:numId="26">
    <w:abstractNumId w:val="9"/>
  </w:num>
  <w:num w:numId="27">
    <w:abstractNumId w:val="16"/>
  </w:num>
  <w:num w:numId="28">
    <w:abstractNumId w:val="33"/>
  </w:num>
  <w:num w:numId="29">
    <w:abstractNumId w:val="38"/>
  </w:num>
  <w:num w:numId="30">
    <w:abstractNumId w:val="8"/>
  </w:num>
  <w:num w:numId="31">
    <w:abstractNumId w:val="35"/>
  </w:num>
  <w:num w:numId="32">
    <w:abstractNumId w:val="11"/>
  </w:num>
  <w:num w:numId="33">
    <w:abstractNumId w:val="15"/>
  </w:num>
  <w:num w:numId="34">
    <w:abstractNumId w:val="3"/>
  </w:num>
  <w:num w:numId="35">
    <w:abstractNumId w:val="31"/>
  </w:num>
  <w:num w:numId="36">
    <w:abstractNumId w:val="4"/>
  </w:num>
  <w:num w:numId="37">
    <w:abstractNumId w:val="23"/>
  </w:num>
  <w:num w:numId="38">
    <w:abstractNumId w:val="32"/>
  </w:num>
  <w:num w:numId="39">
    <w:abstractNumId w:val="6"/>
  </w:num>
  <w:num w:numId="4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U0NDI1sjAwNDY0NzVT0lEKTi0uzszPAykwtqwFADPIZqYtAAAA"/>
  </w:docVars>
  <w:rsids>
    <w:rsidRoot w:val="009759A5"/>
    <w:rsid w:val="0000161F"/>
    <w:rsid w:val="000032A6"/>
    <w:rsid w:val="00013C68"/>
    <w:rsid w:val="00013ED8"/>
    <w:rsid w:val="000157C9"/>
    <w:rsid w:val="00016D3A"/>
    <w:rsid w:val="00017F9B"/>
    <w:rsid w:val="0002257F"/>
    <w:rsid w:val="00022968"/>
    <w:rsid w:val="00027745"/>
    <w:rsid w:val="00033923"/>
    <w:rsid w:val="00036E71"/>
    <w:rsid w:val="00036F60"/>
    <w:rsid w:val="000434EB"/>
    <w:rsid w:val="00045550"/>
    <w:rsid w:val="00046B75"/>
    <w:rsid w:val="00052288"/>
    <w:rsid w:val="00052445"/>
    <w:rsid w:val="00052955"/>
    <w:rsid w:val="00060F31"/>
    <w:rsid w:val="00061683"/>
    <w:rsid w:val="00061E2B"/>
    <w:rsid w:val="00062A63"/>
    <w:rsid w:val="00067B2F"/>
    <w:rsid w:val="0007261D"/>
    <w:rsid w:val="00073CBD"/>
    <w:rsid w:val="00075781"/>
    <w:rsid w:val="000806C0"/>
    <w:rsid w:val="000811E6"/>
    <w:rsid w:val="000812F4"/>
    <w:rsid w:val="00084631"/>
    <w:rsid w:val="0008755F"/>
    <w:rsid w:val="000902BA"/>
    <w:rsid w:val="0009297B"/>
    <w:rsid w:val="00093DDC"/>
    <w:rsid w:val="00094BCF"/>
    <w:rsid w:val="000A0C34"/>
    <w:rsid w:val="000A29AD"/>
    <w:rsid w:val="000A34E1"/>
    <w:rsid w:val="000A592F"/>
    <w:rsid w:val="000B183A"/>
    <w:rsid w:val="000B1BDA"/>
    <w:rsid w:val="000B21F0"/>
    <w:rsid w:val="000B77F4"/>
    <w:rsid w:val="000C40E0"/>
    <w:rsid w:val="000C41C9"/>
    <w:rsid w:val="000C43B6"/>
    <w:rsid w:val="000C442F"/>
    <w:rsid w:val="000C56B6"/>
    <w:rsid w:val="000C6333"/>
    <w:rsid w:val="000D2086"/>
    <w:rsid w:val="000D53F7"/>
    <w:rsid w:val="000E09B1"/>
    <w:rsid w:val="000E2A75"/>
    <w:rsid w:val="000E2E99"/>
    <w:rsid w:val="000E4E8E"/>
    <w:rsid w:val="000E5690"/>
    <w:rsid w:val="000F005E"/>
    <w:rsid w:val="000F01E9"/>
    <w:rsid w:val="000F0F11"/>
    <w:rsid w:val="000F17FD"/>
    <w:rsid w:val="000F18E3"/>
    <w:rsid w:val="000F1EAE"/>
    <w:rsid w:val="000F277A"/>
    <w:rsid w:val="000F44FD"/>
    <w:rsid w:val="000F6092"/>
    <w:rsid w:val="001005AE"/>
    <w:rsid w:val="00106667"/>
    <w:rsid w:val="00114CD9"/>
    <w:rsid w:val="0011566A"/>
    <w:rsid w:val="00116C73"/>
    <w:rsid w:val="00116E58"/>
    <w:rsid w:val="0012292B"/>
    <w:rsid w:val="00123B46"/>
    <w:rsid w:val="00124463"/>
    <w:rsid w:val="00125FE1"/>
    <w:rsid w:val="00131C98"/>
    <w:rsid w:val="00132D55"/>
    <w:rsid w:val="00133A18"/>
    <w:rsid w:val="001409F0"/>
    <w:rsid w:val="00140CD2"/>
    <w:rsid w:val="00141525"/>
    <w:rsid w:val="0014273D"/>
    <w:rsid w:val="001445C9"/>
    <w:rsid w:val="00146B59"/>
    <w:rsid w:val="00150149"/>
    <w:rsid w:val="001508EF"/>
    <w:rsid w:val="00152269"/>
    <w:rsid w:val="001542AB"/>
    <w:rsid w:val="0015464F"/>
    <w:rsid w:val="0015559B"/>
    <w:rsid w:val="00162B9F"/>
    <w:rsid w:val="001647E7"/>
    <w:rsid w:val="001652EF"/>
    <w:rsid w:val="001659F9"/>
    <w:rsid w:val="001665C7"/>
    <w:rsid w:val="001728EA"/>
    <w:rsid w:val="00172D1C"/>
    <w:rsid w:val="001730D8"/>
    <w:rsid w:val="00173DD9"/>
    <w:rsid w:val="001741B9"/>
    <w:rsid w:val="00181F6E"/>
    <w:rsid w:val="00182D57"/>
    <w:rsid w:val="0018386F"/>
    <w:rsid w:val="00191EF8"/>
    <w:rsid w:val="0019239C"/>
    <w:rsid w:val="001A0C06"/>
    <w:rsid w:val="001A33B2"/>
    <w:rsid w:val="001A6255"/>
    <w:rsid w:val="001A677C"/>
    <w:rsid w:val="001A7917"/>
    <w:rsid w:val="001B0F68"/>
    <w:rsid w:val="001B1928"/>
    <w:rsid w:val="001B482D"/>
    <w:rsid w:val="001C2F04"/>
    <w:rsid w:val="001C38CE"/>
    <w:rsid w:val="001C590E"/>
    <w:rsid w:val="001D1049"/>
    <w:rsid w:val="001D3F9C"/>
    <w:rsid w:val="001E2B90"/>
    <w:rsid w:val="001E3AEF"/>
    <w:rsid w:val="001F098E"/>
    <w:rsid w:val="0020442E"/>
    <w:rsid w:val="0020450C"/>
    <w:rsid w:val="00204AA8"/>
    <w:rsid w:val="002051FB"/>
    <w:rsid w:val="00206E25"/>
    <w:rsid w:val="00211C92"/>
    <w:rsid w:val="00222400"/>
    <w:rsid w:val="002225E5"/>
    <w:rsid w:val="002239E9"/>
    <w:rsid w:val="00225D61"/>
    <w:rsid w:val="00226D72"/>
    <w:rsid w:val="00230B8B"/>
    <w:rsid w:val="002351AD"/>
    <w:rsid w:val="002351C5"/>
    <w:rsid w:val="00235601"/>
    <w:rsid w:val="0023782C"/>
    <w:rsid w:val="00245F2C"/>
    <w:rsid w:val="00250EB0"/>
    <w:rsid w:val="002511EA"/>
    <w:rsid w:val="00251B4D"/>
    <w:rsid w:val="00253BC6"/>
    <w:rsid w:val="00256BEE"/>
    <w:rsid w:val="00257909"/>
    <w:rsid w:val="00260872"/>
    <w:rsid w:val="00262A6C"/>
    <w:rsid w:val="00266114"/>
    <w:rsid w:val="00267B66"/>
    <w:rsid w:val="00270725"/>
    <w:rsid w:val="00271848"/>
    <w:rsid w:val="002726EC"/>
    <w:rsid w:val="00273300"/>
    <w:rsid w:val="002738B4"/>
    <w:rsid w:val="00285CA1"/>
    <w:rsid w:val="002863C4"/>
    <w:rsid w:val="002911A2"/>
    <w:rsid w:val="002936A7"/>
    <w:rsid w:val="002949CD"/>
    <w:rsid w:val="002A0117"/>
    <w:rsid w:val="002A1C6A"/>
    <w:rsid w:val="002A38E2"/>
    <w:rsid w:val="002B69B6"/>
    <w:rsid w:val="002C14D6"/>
    <w:rsid w:val="002C15E9"/>
    <w:rsid w:val="002C37C9"/>
    <w:rsid w:val="002C54BC"/>
    <w:rsid w:val="002D1CE6"/>
    <w:rsid w:val="002D3CBF"/>
    <w:rsid w:val="002D504C"/>
    <w:rsid w:val="002D6BA1"/>
    <w:rsid w:val="002E16C6"/>
    <w:rsid w:val="002E1E0A"/>
    <w:rsid w:val="002E5911"/>
    <w:rsid w:val="002F3CEE"/>
    <w:rsid w:val="002F42D8"/>
    <w:rsid w:val="002F706B"/>
    <w:rsid w:val="00300753"/>
    <w:rsid w:val="00304864"/>
    <w:rsid w:val="00304E75"/>
    <w:rsid w:val="003078C0"/>
    <w:rsid w:val="003113DA"/>
    <w:rsid w:val="003125BF"/>
    <w:rsid w:val="003141CC"/>
    <w:rsid w:val="00317065"/>
    <w:rsid w:val="00320F0F"/>
    <w:rsid w:val="00321D06"/>
    <w:rsid w:val="00325895"/>
    <w:rsid w:val="0032639D"/>
    <w:rsid w:val="00330695"/>
    <w:rsid w:val="00331C7D"/>
    <w:rsid w:val="00333475"/>
    <w:rsid w:val="003349B8"/>
    <w:rsid w:val="00334D9C"/>
    <w:rsid w:val="00335E41"/>
    <w:rsid w:val="00336299"/>
    <w:rsid w:val="003435AD"/>
    <w:rsid w:val="00343804"/>
    <w:rsid w:val="00352F27"/>
    <w:rsid w:val="00357CFA"/>
    <w:rsid w:val="00364857"/>
    <w:rsid w:val="00364EB9"/>
    <w:rsid w:val="00374564"/>
    <w:rsid w:val="003749B9"/>
    <w:rsid w:val="00376F87"/>
    <w:rsid w:val="00382DFE"/>
    <w:rsid w:val="0038317C"/>
    <w:rsid w:val="003842E5"/>
    <w:rsid w:val="003858AF"/>
    <w:rsid w:val="0038715F"/>
    <w:rsid w:val="00391AC1"/>
    <w:rsid w:val="0039265D"/>
    <w:rsid w:val="00395106"/>
    <w:rsid w:val="003A2733"/>
    <w:rsid w:val="003A2922"/>
    <w:rsid w:val="003A4BA5"/>
    <w:rsid w:val="003A4F3E"/>
    <w:rsid w:val="003A62D9"/>
    <w:rsid w:val="003A745F"/>
    <w:rsid w:val="003B2D77"/>
    <w:rsid w:val="003B5828"/>
    <w:rsid w:val="003B58DA"/>
    <w:rsid w:val="003B749A"/>
    <w:rsid w:val="003B7BEF"/>
    <w:rsid w:val="003C186E"/>
    <w:rsid w:val="003D0E62"/>
    <w:rsid w:val="003D21C4"/>
    <w:rsid w:val="003D2E72"/>
    <w:rsid w:val="003D4953"/>
    <w:rsid w:val="003D4B8A"/>
    <w:rsid w:val="003D5048"/>
    <w:rsid w:val="003D5AEA"/>
    <w:rsid w:val="003E41FB"/>
    <w:rsid w:val="003F1F89"/>
    <w:rsid w:val="003F3193"/>
    <w:rsid w:val="003F3291"/>
    <w:rsid w:val="00400708"/>
    <w:rsid w:val="00400A6F"/>
    <w:rsid w:val="0040109B"/>
    <w:rsid w:val="0040187E"/>
    <w:rsid w:val="00412182"/>
    <w:rsid w:val="00412EE4"/>
    <w:rsid w:val="00413BB9"/>
    <w:rsid w:val="00415074"/>
    <w:rsid w:val="00415A54"/>
    <w:rsid w:val="004172B7"/>
    <w:rsid w:val="00420225"/>
    <w:rsid w:val="00420805"/>
    <w:rsid w:val="004221B8"/>
    <w:rsid w:val="00423783"/>
    <w:rsid w:val="00425526"/>
    <w:rsid w:val="00425E48"/>
    <w:rsid w:val="00427D26"/>
    <w:rsid w:val="0043513F"/>
    <w:rsid w:val="00440B51"/>
    <w:rsid w:val="00441D5E"/>
    <w:rsid w:val="00441FD6"/>
    <w:rsid w:val="00446575"/>
    <w:rsid w:val="00447BA1"/>
    <w:rsid w:val="0045059F"/>
    <w:rsid w:val="00450D00"/>
    <w:rsid w:val="00451A5B"/>
    <w:rsid w:val="004523B7"/>
    <w:rsid w:val="0045297D"/>
    <w:rsid w:val="00452BD4"/>
    <w:rsid w:val="0045450F"/>
    <w:rsid w:val="00455F8E"/>
    <w:rsid w:val="00456B5E"/>
    <w:rsid w:val="00460B31"/>
    <w:rsid w:val="00465361"/>
    <w:rsid w:val="004657FD"/>
    <w:rsid w:val="00465A9C"/>
    <w:rsid w:val="00467200"/>
    <w:rsid w:val="00467C96"/>
    <w:rsid w:val="00482A6E"/>
    <w:rsid w:val="00482AA1"/>
    <w:rsid w:val="0048707E"/>
    <w:rsid w:val="00495023"/>
    <w:rsid w:val="004966E0"/>
    <w:rsid w:val="00496AD6"/>
    <w:rsid w:val="004A18D2"/>
    <w:rsid w:val="004A2CDD"/>
    <w:rsid w:val="004A70CA"/>
    <w:rsid w:val="004B478C"/>
    <w:rsid w:val="004B5C90"/>
    <w:rsid w:val="004B6171"/>
    <w:rsid w:val="004C0592"/>
    <w:rsid w:val="004C141C"/>
    <w:rsid w:val="004C1E6E"/>
    <w:rsid w:val="004C2963"/>
    <w:rsid w:val="004C3875"/>
    <w:rsid w:val="004C71FB"/>
    <w:rsid w:val="004D3B3E"/>
    <w:rsid w:val="004D481E"/>
    <w:rsid w:val="004E11AC"/>
    <w:rsid w:val="004E20DB"/>
    <w:rsid w:val="004E2B77"/>
    <w:rsid w:val="004E7E04"/>
    <w:rsid w:val="004F096D"/>
    <w:rsid w:val="004F0E26"/>
    <w:rsid w:val="00500614"/>
    <w:rsid w:val="0050105C"/>
    <w:rsid w:val="005018EE"/>
    <w:rsid w:val="00502117"/>
    <w:rsid w:val="00505BE9"/>
    <w:rsid w:val="00506367"/>
    <w:rsid w:val="00513B9F"/>
    <w:rsid w:val="005153FF"/>
    <w:rsid w:val="005159E4"/>
    <w:rsid w:val="00517FE3"/>
    <w:rsid w:val="005223B8"/>
    <w:rsid w:val="00527892"/>
    <w:rsid w:val="0053308F"/>
    <w:rsid w:val="00535B55"/>
    <w:rsid w:val="0054293D"/>
    <w:rsid w:val="00543507"/>
    <w:rsid w:val="0054425D"/>
    <w:rsid w:val="00545134"/>
    <w:rsid w:val="00547A92"/>
    <w:rsid w:val="00553702"/>
    <w:rsid w:val="005538B8"/>
    <w:rsid w:val="00557132"/>
    <w:rsid w:val="0055793D"/>
    <w:rsid w:val="00560403"/>
    <w:rsid w:val="00561470"/>
    <w:rsid w:val="00564174"/>
    <w:rsid w:val="0056570D"/>
    <w:rsid w:val="00566490"/>
    <w:rsid w:val="00567A9B"/>
    <w:rsid w:val="00570194"/>
    <w:rsid w:val="0057081B"/>
    <w:rsid w:val="00570980"/>
    <w:rsid w:val="00572A5D"/>
    <w:rsid w:val="0057394B"/>
    <w:rsid w:val="005829E0"/>
    <w:rsid w:val="005838F2"/>
    <w:rsid w:val="00587E9C"/>
    <w:rsid w:val="00591D5A"/>
    <w:rsid w:val="00591E7D"/>
    <w:rsid w:val="00593088"/>
    <w:rsid w:val="005A32F7"/>
    <w:rsid w:val="005A4056"/>
    <w:rsid w:val="005B0B19"/>
    <w:rsid w:val="005B415F"/>
    <w:rsid w:val="005B562D"/>
    <w:rsid w:val="005C0683"/>
    <w:rsid w:val="005C1158"/>
    <w:rsid w:val="005C2F51"/>
    <w:rsid w:val="005C3879"/>
    <w:rsid w:val="005C3B44"/>
    <w:rsid w:val="005D2FF6"/>
    <w:rsid w:val="005D3042"/>
    <w:rsid w:val="005D4FC5"/>
    <w:rsid w:val="005D5423"/>
    <w:rsid w:val="005E4754"/>
    <w:rsid w:val="005E62EC"/>
    <w:rsid w:val="005E7CEC"/>
    <w:rsid w:val="005F199E"/>
    <w:rsid w:val="005F4252"/>
    <w:rsid w:val="005F473A"/>
    <w:rsid w:val="005F629E"/>
    <w:rsid w:val="005F6B4B"/>
    <w:rsid w:val="00600D34"/>
    <w:rsid w:val="00605DF6"/>
    <w:rsid w:val="006077D0"/>
    <w:rsid w:val="00610168"/>
    <w:rsid w:val="00610622"/>
    <w:rsid w:val="00611A5D"/>
    <w:rsid w:val="00613254"/>
    <w:rsid w:val="00616165"/>
    <w:rsid w:val="006170B9"/>
    <w:rsid w:val="006218D4"/>
    <w:rsid w:val="00623797"/>
    <w:rsid w:val="00630DB3"/>
    <w:rsid w:val="00630F6B"/>
    <w:rsid w:val="00633D64"/>
    <w:rsid w:val="00636062"/>
    <w:rsid w:val="00636391"/>
    <w:rsid w:val="006459F3"/>
    <w:rsid w:val="00645DAB"/>
    <w:rsid w:val="00652DBE"/>
    <w:rsid w:val="006547F0"/>
    <w:rsid w:val="00655B45"/>
    <w:rsid w:val="0065701C"/>
    <w:rsid w:val="006620D3"/>
    <w:rsid w:val="006636F4"/>
    <w:rsid w:val="00666B30"/>
    <w:rsid w:val="006728D8"/>
    <w:rsid w:val="0067666A"/>
    <w:rsid w:val="0067754C"/>
    <w:rsid w:val="00681977"/>
    <w:rsid w:val="00681A2F"/>
    <w:rsid w:val="006865A8"/>
    <w:rsid w:val="00686667"/>
    <w:rsid w:val="006956AB"/>
    <w:rsid w:val="006A0319"/>
    <w:rsid w:val="006A4501"/>
    <w:rsid w:val="006A48D7"/>
    <w:rsid w:val="006A6FBC"/>
    <w:rsid w:val="006B0C82"/>
    <w:rsid w:val="006B3AA6"/>
    <w:rsid w:val="006B3C54"/>
    <w:rsid w:val="006B4ECF"/>
    <w:rsid w:val="006C299B"/>
    <w:rsid w:val="006C479F"/>
    <w:rsid w:val="006C483F"/>
    <w:rsid w:val="006C5B48"/>
    <w:rsid w:val="006D0F07"/>
    <w:rsid w:val="006D353F"/>
    <w:rsid w:val="006D42B7"/>
    <w:rsid w:val="006E0A27"/>
    <w:rsid w:val="006E3FA0"/>
    <w:rsid w:val="006E4891"/>
    <w:rsid w:val="006F0A8F"/>
    <w:rsid w:val="00701793"/>
    <w:rsid w:val="00702930"/>
    <w:rsid w:val="0070369F"/>
    <w:rsid w:val="007048C8"/>
    <w:rsid w:val="0070666E"/>
    <w:rsid w:val="007069E4"/>
    <w:rsid w:val="0071088D"/>
    <w:rsid w:val="00714E06"/>
    <w:rsid w:val="00717DB3"/>
    <w:rsid w:val="00721F6A"/>
    <w:rsid w:val="00722A62"/>
    <w:rsid w:val="00723128"/>
    <w:rsid w:val="00726783"/>
    <w:rsid w:val="00726A59"/>
    <w:rsid w:val="00726B6B"/>
    <w:rsid w:val="00727626"/>
    <w:rsid w:val="0074293E"/>
    <w:rsid w:val="007472DF"/>
    <w:rsid w:val="007521DF"/>
    <w:rsid w:val="007604EF"/>
    <w:rsid w:val="00764241"/>
    <w:rsid w:val="00772D27"/>
    <w:rsid w:val="007801D7"/>
    <w:rsid w:val="00784805"/>
    <w:rsid w:val="00792574"/>
    <w:rsid w:val="007A1B6A"/>
    <w:rsid w:val="007A3370"/>
    <w:rsid w:val="007B11F6"/>
    <w:rsid w:val="007B494A"/>
    <w:rsid w:val="007C0521"/>
    <w:rsid w:val="007C6177"/>
    <w:rsid w:val="007D23C8"/>
    <w:rsid w:val="007D37B4"/>
    <w:rsid w:val="007E0804"/>
    <w:rsid w:val="007E192C"/>
    <w:rsid w:val="007E29B1"/>
    <w:rsid w:val="007E373A"/>
    <w:rsid w:val="007E49D4"/>
    <w:rsid w:val="007F0CC4"/>
    <w:rsid w:val="007F2861"/>
    <w:rsid w:val="007F65BD"/>
    <w:rsid w:val="008037E4"/>
    <w:rsid w:val="008115C0"/>
    <w:rsid w:val="00813A16"/>
    <w:rsid w:val="008243DC"/>
    <w:rsid w:val="0082474D"/>
    <w:rsid w:val="008258D8"/>
    <w:rsid w:val="00831FC6"/>
    <w:rsid w:val="00832E05"/>
    <w:rsid w:val="008412F7"/>
    <w:rsid w:val="00844570"/>
    <w:rsid w:val="00844E1B"/>
    <w:rsid w:val="00845D19"/>
    <w:rsid w:val="00850681"/>
    <w:rsid w:val="0085122E"/>
    <w:rsid w:val="0085482A"/>
    <w:rsid w:val="0086018E"/>
    <w:rsid w:val="00861682"/>
    <w:rsid w:val="00861CCD"/>
    <w:rsid w:val="00861FBB"/>
    <w:rsid w:val="0086292C"/>
    <w:rsid w:val="0086725D"/>
    <w:rsid w:val="00872002"/>
    <w:rsid w:val="00882911"/>
    <w:rsid w:val="008836EA"/>
    <w:rsid w:val="00884B7D"/>
    <w:rsid w:val="0088583B"/>
    <w:rsid w:val="00886BD6"/>
    <w:rsid w:val="00890495"/>
    <w:rsid w:val="00891902"/>
    <w:rsid w:val="00894779"/>
    <w:rsid w:val="008A0482"/>
    <w:rsid w:val="008A449C"/>
    <w:rsid w:val="008A5556"/>
    <w:rsid w:val="008A58AB"/>
    <w:rsid w:val="008A61C9"/>
    <w:rsid w:val="008B1774"/>
    <w:rsid w:val="008B1B62"/>
    <w:rsid w:val="008B21DB"/>
    <w:rsid w:val="008B43BC"/>
    <w:rsid w:val="008B5A17"/>
    <w:rsid w:val="008C0AEA"/>
    <w:rsid w:val="008C7DDC"/>
    <w:rsid w:val="008D242B"/>
    <w:rsid w:val="008D4330"/>
    <w:rsid w:val="008D6807"/>
    <w:rsid w:val="008D6C43"/>
    <w:rsid w:val="008E0893"/>
    <w:rsid w:val="008E0BC0"/>
    <w:rsid w:val="008E7093"/>
    <w:rsid w:val="008F1E8F"/>
    <w:rsid w:val="008F1FDA"/>
    <w:rsid w:val="008F24F0"/>
    <w:rsid w:val="008F290F"/>
    <w:rsid w:val="008F4941"/>
    <w:rsid w:val="008F4BE5"/>
    <w:rsid w:val="008F542D"/>
    <w:rsid w:val="008F62EB"/>
    <w:rsid w:val="008F72FA"/>
    <w:rsid w:val="00902023"/>
    <w:rsid w:val="00904A13"/>
    <w:rsid w:val="00906CDC"/>
    <w:rsid w:val="0091438A"/>
    <w:rsid w:val="00916D07"/>
    <w:rsid w:val="00917325"/>
    <w:rsid w:val="0092122B"/>
    <w:rsid w:val="00921DCD"/>
    <w:rsid w:val="0092279C"/>
    <w:rsid w:val="00923275"/>
    <w:rsid w:val="009306E6"/>
    <w:rsid w:val="00934A63"/>
    <w:rsid w:val="00935026"/>
    <w:rsid w:val="009358ED"/>
    <w:rsid w:val="00941AC5"/>
    <w:rsid w:val="0094225F"/>
    <w:rsid w:val="009430DC"/>
    <w:rsid w:val="009444A7"/>
    <w:rsid w:val="00944529"/>
    <w:rsid w:val="00944F0A"/>
    <w:rsid w:val="00946615"/>
    <w:rsid w:val="00956B10"/>
    <w:rsid w:val="009611AC"/>
    <w:rsid w:val="00966173"/>
    <w:rsid w:val="00971778"/>
    <w:rsid w:val="00973575"/>
    <w:rsid w:val="00974473"/>
    <w:rsid w:val="009759A5"/>
    <w:rsid w:val="00977D3C"/>
    <w:rsid w:val="00981DC9"/>
    <w:rsid w:val="009829F3"/>
    <w:rsid w:val="0098397A"/>
    <w:rsid w:val="009951BB"/>
    <w:rsid w:val="009A03B5"/>
    <w:rsid w:val="009A1F5E"/>
    <w:rsid w:val="009A258E"/>
    <w:rsid w:val="009A6E1F"/>
    <w:rsid w:val="009C6B31"/>
    <w:rsid w:val="009C7444"/>
    <w:rsid w:val="009D0F23"/>
    <w:rsid w:val="009D1345"/>
    <w:rsid w:val="009D15E5"/>
    <w:rsid w:val="009D19B7"/>
    <w:rsid w:val="009D335D"/>
    <w:rsid w:val="009D6A6A"/>
    <w:rsid w:val="009D72FC"/>
    <w:rsid w:val="009E14E4"/>
    <w:rsid w:val="009E205F"/>
    <w:rsid w:val="009E54EC"/>
    <w:rsid w:val="009E5DD6"/>
    <w:rsid w:val="009E73AC"/>
    <w:rsid w:val="009E79C2"/>
    <w:rsid w:val="009F2E8C"/>
    <w:rsid w:val="00A00F92"/>
    <w:rsid w:val="00A03563"/>
    <w:rsid w:val="00A05830"/>
    <w:rsid w:val="00A100DD"/>
    <w:rsid w:val="00A13744"/>
    <w:rsid w:val="00A13BD3"/>
    <w:rsid w:val="00A21778"/>
    <w:rsid w:val="00A220EE"/>
    <w:rsid w:val="00A22C33"/>
    <w:rsid w:val="00A24218"/>
    <w:rsid w:val="00A24FD4"/>
    <w:rsid w:val="00A273CB"/>
    <w:rsid w:val="00A37FBF"/>
    <w:rsid w:val="00A42C89"/>
    <w:rsid w:val="00A445A4"/>
    <w:rsid w:val="00A44CCF"/>
    <w:rsid w:val="00A45444"/>
    <w:rsid w:val="00A45D78"/>
    <w:rsid w:val="00A5028C"/>
    <w:rsid w:val="00A55E3B"/>
    <w:rsid w:val="00A609B6"/>
    <w:rsid w:val="00A642E9"/>
    <w:rsid w:val="00A64CF4"/>
    <w:rsid w:val="00A652FC"/>
    <w:rsid w:val="00A7548C"/>
    <w:rsid w:val="00A75EFD"/>
    <w:rsid w:val="00A8090C"/>
    <w:rsid w:val="00A80D30"/>
    <w:rsid w:val="00A83ED0"/>
    <w:rsid w:val="00A86233"/>
    <w:rsid w:val="00A868BC"/>
    <w:rsid w:val="00A921E3"/>
    <w:rsid w:val="00A93909"/>
    <w:rsid w:val="00A9468C"/>
    <w:rsid w:val="00A95C12"/>
    <w:rsid w:val="00A96E40"/>
    <w:rsid w:val="00A97126"/>
    <w:rsid w:val="00AA2C0C"/>
    <w:rsid w:val="00AA2FE6"/>
    <w:rsid w:val="00AB0566"/>
    <w:rsid w:val="00AB1A36"/>
    <w:rsid w:val="00AB51E4"/>
    <w:rsid w:val="00AC26E9"/>
    <w:rsid w:val="00AC79D4"/>
    <w:rsid w:val="00AD7BD5"/>
    <w:rsid w:val="00AE03B4"/>
    <w:rsid w:val="00AE0CCD"/>
    <w:rsid w:val="00AE67D1"/>
    <w:rsid w:val="00AF09C2"/>
    <w:rsid w:val="00AF0A6A"/>
    <w:rsid w:val="00AF101A"/>
    <w:rsid w:val="00AF3755"/>
    <w:rsid w:val="00B01AFF"/>
    <w:rsid w:val="00B032BB"/>
    <w:rsid w:val="00B068BD"/>
    <w:rsid w:val="00B0696D"/>
    <w:rsid w:val="00B10ADA"/>
    <w:rsid w:val="00B145D9"/>
    <w:rsid w:val="00B146BF"/>
    <w:rsid w:val="00B163D4"/>
    <w:rsid w:val="00B1741E"/>
    <w:rsid w:val="00B217BC"/>
    <w:rsid w:val="00B21C2C"/>
    <w:rsid w:val="00B2264D"/>
    <w:rsid w:val="00B30552"/>
    <w:rsid w:val="00B30828"/>
    <w:rsid w:val="00B46FD4"/>
    <w:rsid w:val="00B471A2"/>
    <w:rsid w:val="00B5292B"/>
    <w:rsid w:val="00B566D9"/>
    <w:rsid w:val="00B60182"/>
    <w:rsid w:val="00B60985"/>
    <w:rsid w:val="00B64A64"/>
    <w:rsid w:val="00B70A08"/>
    <w:rsid w:val="00B7367F"/>
    <w:rsid w:val="00B80BB5"/>
    <w:rsid w:val="00B8424D"/>
    <w:rsid w:val="00B8488B"/>
    <w:rsid w:val="00B84B93"/>
    <w:rsid w:val="00B87FE5"/>
    <w:rsid w:val="00B9162E"/>
    <w:rsid w:val="00B927F6"/>
    <w:rsid w:val="00B94036"/>
    <w:rsid w:val="00BA03BF"/>
    <w:rsid w:val="00BA39DA"/>
    <w:rsid w:val="00BA5227"/>
    <w:rsid w:val="00BA729E"/>
    <w:rsid w:val="00BB2DC4"/>
    <w:rsid w:val="00BB33B8"/>
    <w:rsid w:val="00BB7761"/>
    <w:rsid w:val="00BC1FBC"/>
    <w:rsid w:val="00BC2F32"/>
    <w:rsid w:val="00BC47DE"/>
    <w:rsid w:val="00BD1C48"/>
    <w:rsid w:val="00BD3144"/>
    <w:rsid w:val="00BD4075"/>
    <w:rsid w:val="00BD57FA"/>
    <w:rsid w:val="00BE54C8"/>
    <w:rsid w:val="00BE6945"/>
    <w:rsid w:val="00C01128"/>
    <w:rsid w:val="00C02D42"/>
    <w:rsid w:val="00C0702E"/>
    <w:rsid w:val="00C134C5"/>
    <w:rsid w:val="00C136FB"/>
    <w:rsid w:val="00C176EA"/>
    <w:rsid w:val="00C17FCE"/>
    <w:rsid w:val="00C22F2A"/>
    <w:rsid w:val="00C242B7"/>
    <w:rsid w:val="00C27BDF"/>
    <w:rsid w:val="00C31E9B"/>
    <w:rsid w:val="00C33950"/>
    <w:rsid w:val="00C363EE"/>
    <w:rsid w:val="00C407D1"/>
    <w:rsid w:val="00C40A68"/>
    <w:rsid w:val="00C4207F"/>
    <w:rsid w:val="00C4418B"/>
    <w:rsid w:val="00C4428C"/>
    <w:rsid w:val="00C46A5A"/>
    <w:rsid w:val="00C57E3F"/>
    <w:rsid w:val="00C60097"/>
    <w:rsid w:val="00C720E0"/>
    <w:rsid w:val="00C72665"/>
    <w:rsid w:val="00C72ABC"/>
    <w:rsid w:val="00C74248"/>
    <w:rsid w:val="00C770D8"/>
    <w:rsid w:val="00C90236"/>
    <w:rsid w:val="00C9432E"/>
    <w:rsid w:val="00C957CF"/>
    <w:rsid w:val="00C970D4"/>
    <w:rsid w:val="00CA0F35"/>
    <w:rsid w:val="00CA187F"/>
    <w:rsid w:val="00CA53D7"/>
    <w:rsid w:val="00CA6A40"/>
    <w:rsid w:val="00CA780F"/>
    <w:rsid w:val="00CB29ED"/>
    <w:rsid w:val="00CC0E93"/>
    <w:rsid w:val="00CC33E0"/>
    <w:rsid w:val="00CD3C66"/>
    <w:rsid w:val="00CD52A4"/>
    <w:rsid w:val="00CD6490"/>
    <w:rsid w:val="00CD6B41"/>
    <w:rsid w:val="00CD7147"/>
    <w:rsid w:val="00CE278B"/>
    <w:rsid w:val="00CE346A"/>
    <w:rsid w:val="00CE3724"/>
    <w:rsid w:val="00CE7988"/>
    <w:rsid w:val="00CE7EC5"/>
    <w:rsid w:val="00CF0F99"/>
    <w:rsid w:val="00CF19C1"/>
    <w:rsid w:val="00CF19EE"/>
    <w:rsid w:val="00CF2DD4"/>
    <w:rsid w:val="00CF6AFB"/>
    <w:rsid w:val="00D01252"/>
    <w:rsid w:val="00D04969"/>
    <w:rsid w:val="00D073F2"/>
    <w:rsid w:val="00D07EEA"/>
    <w:rsid w:val="00D11091"/>
    <w:rsid w:val="00D12D48"/>
    <w:rsid w:val="00D14E04"/>
    <w:rsid w:val="00D14FDD"/>
    <w:rsid w:val="00D1565C"/>
    <w:rsid w:val="00D226E4"/>
    <w:rsid w:val="00D319C0"/>
    <w:rsid w:val="00D32302"/>
    <w:rsid w:val="00D3295F"/>
    <w:rsid w:val="00D34926"/>
    <w:rsid w:val="00D34990"/>
    <w:rsid w:val="00D5032F"/>
    <w:rsid w:val="00D50694"/>
    <w:rsid w:val="00D54DE3"/>
    <w:rsid w:val="00D55594"/>
    <w:rsid w:val="00D6120A"/>
    <w:rsid w:val="00D64192"/>
    <w:rsid w:val="00D707C4"/>
    <w:rsid w:val="00D720B8"/>
    <w:rsid w:val="00D7313F"/>
    <w:rsid w:val="00D7324B"/>
    <w:rsid w:val="00D75F85"/>
    <w:rsid w:val="00D7791D"/>
    <w:rsid w:val="00D814AD"/>
    <w:rsid w:val="00D81A33"/>
    <w:rsid w:val="00D85FD4"/>
    <w:rsid w:val="00D87452"/>
    <w:rsid w:val="00D92362"/>
    <w:rsid w:val="00DA3AEF"/>
    <w:rsid w:val="00DA7EDE"/>
    <w:rsid w:val="00DB54F8"/>
    <w:rsid w:val="00DB68A6"/>
    <w:rsid w:val="00DB72DA"/>
    <w:rsid w:val="00DB7F24"/>
    <w:rsid w:val="00DC0B1A"/>
    <w:rsid w:val="00DC3652"/>
    <w:rsid w:val="00DC64DD"/>
    <w:rsid w:val="00DD4F4D"/>
    <w:rsid w:val="00DE1F09"/>
    <w:rsid w:val="00DE667D"/>
    <w:rsid w:val="00DE759D"/>
    <w:rsid w:val="00DF30CB"/>
    <w:rsid w:val="00DF5689"/>
    <w:rsid w:val="00DF5E59"/>
    <w:rsid w:val="00DF65CB"/>
    <w:rsid w:val="00E001B2"/>
    <w:rsid w:val="00E012FC"/>
    <w:rsid w:val="00E01F41"/>
    <w:rsid w:val="00E02160"/>
    <w:rsid w:val="00E04954"/>
    <w:rsid w:val="00E05D4F"/>
    <w:rsid w:val="00E11BA8"/>
    <w:rsid w:val="00E175EC"/>
    <w:rsid w:val="00E20731"/>
    <w:rsid w:val="00E237FA"/>
    <w:rsid w:val="00E23BEB"/>
    <w:rsid w:val="00E24381"/>
    <w:rsid w:val="00E26867"/>
    <w:rsid w:val="00E3030D"/>
    <w:rsid w:val="00E3086A"/>
    <w:rsid w:val="00E327DA"/>
    <w:rsid w:val="00E37E55"/>
    <w:rsid w:val="00E42003"/>
    <w:rsid w:val="00E4432C"/>
    <w:rsid w:val="00E51128"/>
    <w:rsid w:val="00E5215E"/>
    <w:rsid w:val="00E523F0"/>
    <w:rsid w:val="00E52CAB"/>
    <w:rsid w:val="00E53070"/>
    <w:rsid w:val="00E547CE"/>
    <w:rsid w:val="00E55103"/>
    <w:rsid w:val="00E62BE1"/>
    <w:rsid w:val="00E63240"/>
    <w:rsid w:val="00E7157D"/>
    <w:rsid w:val="00E71B2F"/>
    <w:rsid w:val="00E72B36"/>
    <w:rsid w:val="00E7681A"/>
    <w:rsid w:val="00E8268E"/>
    <w:rsid w:val="00E83E85"/>
    <w:rsid w:val="00E879D9"/>
    <w:rsid w:val="00E90FFD"/>
    <w:rsid w:val="00E9214A"/>
    <w:rsid w:val="00E97BF0"/>
    <w:rsid w:val="00EA7A5E"/>
    <w:rsid w:val="00EA7CD7"/>
    <w:rsid w:val="00EB02DA"/>
    <w:rsid w:val="00EB1B1A"/>
    <w:rsid w:val="00EB3574"/>
    <w:rsid w:val="00EB4B72"/>
    <w:rsid w:val="00EC15CD"/>
    <w:rsid w:val="00EC4C4A"/>
    <w:rsid w:val="00ED04D0"/>
    <w:rsid w:val="00ED1F6F"/>
    <w:rsid w:val="00ED575D"/>
    <w:rsid w:val="00ED6A30"/>
    <w:rsid w:val="00ED7942"/>
    <w:rsid w:val="00EE15E5"/>
    <w:rsid w:val="00EE4B4B"/>
    <w:rsid w:val="00EE70CB"/>
    <w:rsid w:val="00EF2AAF"/>
    <w:rsid w:val="00EF2CFA"/>
    <w:rsid w:val="00EF3343"/>
    <w:rsid w:val="00EF3DFC"/>
    <w:rsid w:val="00EF4922"/>
    <w:rsid w:val="00EF7543"/>
    <w:rsid w:val="00F02CFA"/>
    <w:rsid w:val="00F04609"/>
    <w:rsid w:val="00F06D0F"/>
    <w:rsid w:val="00F10874"/>
    <w:rsid w:val="00F12DEF"/>
    <w:rsid w:val="00F13E1A"/>
    <w:rsid w:val="00F14899"/>
    <w:rsid w:val="00F17D96"/>
    <w:rsid w:val="00F222FC"/>
    <w:rsid w:val="00F23B66"/>
    <w:rsid w:val="00F250E2"/>
    <w:rsid w:val="00F26643"/>
    <w:rsid w:val="00F274B5"/>
    <w:rsid w:val="00F304EA"/>
    <w:rsid w:val="00F314A0"/>
    <w:rsid w:val="00F34437"/>
    <w:rsid w:val="00F34858"/>
    <w:rsid w:val="00F37023"/>
    <w:rsid w:val="00F40853"/>
    <w:rsid w:val="00F44EF1"/>
    <w:rsid w:val="00F46D1C"/>
    <w:rsid w:val="00F5298B"/>
    <w:rsid w:val="00F54EDB"/>
    <w:rsid w:val="00F57FF1"/>
    <w:rsid w:val="00F600EF"/>
    <w:rsid w:val="00F621D3"/>
    <w:rsid w:val="00F6678D"/>
    <w:rsid w:val="00F67483"/>
    <w:rsid w:val="00F7035E"/>
    <w:rsid w:val="00F70398"/>
    <w:rsid w:val="00F70901"/>
    <w:rsid w:val="00F73DDE"/>
    <w:rsid w:val="00F74C4B"/>
    <w:rsid w:val="00F76B8A"/>
    <w:rsid w:val="00F76BE8"/>
    <w:rsid w:val="00F8094D"/>
    <w:rsid w:val="00F81CBD"/>
    <w:rsid w:val="00F8639E"/>
    <w:rsid w:val="00F93E55"/>
    <w:rsid w:val="00F94A36"/>
    <w:rsid w:val="00F94D8B"/>
    <w:rsid w:val="00F95303"/>
    <w:rsid w:val="00FA0B73"/>
    <w:rsid w:val="00FA3337"/>
    <w:rsid w:val="00FA4A7D"/>
    <w:rsid w:val="00FA5176"/>
    <w:rsid w:val="00FA6EF4"/>
    <w:rsid w:val="00FA7CB2"/>
    <w:rsid w:val="00FB4577"/>
    <w:rsid w:val="00FB5D7D"/>
    <w:rsid w:val="00FC6D21"/>
    <w:rsid w:val="00FC7367"/>
    <w:rsid w:val="00FC761F"/>
    <w:rsid w:val="00FD3D48"/>
    <w:rsid w:val="00FD7011"/>
    <w:rsid w:val="00FE09EF"/>
    <w:rsid w:val="00FE3128"/>
    <w:rsid w:val="00FF2A86"/>
    <w:rsid w:val="00FF36C7"/>
    <w:rsid w:val="00FF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E242555"/>
  <w15:chartTrackingRefBased/>
  <w15:docId w15:val="{C1C07BB7-6041-4CD1-99CA-3F172AF8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pPr>
      <w:spacing w:after="200" w:line="276" w:lineRule="auto"/>
    </w:pPr>
    <w:rPr>
      <w:sz w:val="22"/>
      <w:szCs w:val="22"/>
      <w:lang w:bidi="en-US"/>
    </w:rPr>
  </w:style>
  <w:style w:type="paragraph" w:styleId="Heading1">
    <w:name w:val="heading 1"/>
    <w:basedOn w:val="Normal"/>
    <w:next w:val="Normal"/>
    <w:link w:val="Heading1Char"/>
    <w:uiPriority w:val="9"/>
    <w:qFormat/>
    <w:rsid w:val="00181F6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3435AD"/>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link w:val="Heading2"/>
    <w:uiPriority w:val="9"/>
    <w:semiHidden/>
    <w:rsid w:val="00181F6E"/>
    <w:rPr>
      <w:rFonts w:ascii="Cambria" w:eastAsia="Times New Roman" w:hAnsi="Cambria" w:cs="Times New Roman"/>
      <w:b/>
      <w:bCs/>
      <w:color w:val="4F81BD"/>
      <w:sz w:val="26"/>
      <w:szCs w:val="26"/>
    </w:rPr>
  </w:style>
  <w:style w:type="character" w:styleId="Emphasis">
    <w:name w:val="Emphasis"/>
    <w:uiPriority w:val="20"/>
    <w:qFormat/>
    <w:rsid w:val="00181F6E"/>
    <w:rPr>
      <w:i/>
      <w:iCs/>
    </w:rPr>
  </w:style>
  <w:style w:type="character" w:customStyle="1" w:styleId="Heading3Char">
    <w:name w:val="Heading 3 Char"/>
    <w:link w:val="Heading3"/>
    <w:uiPriority w:val="9"/>
    <w:rsid w:val="00181F6E"/>
    <w:rPr>
      <w:rFonts w:ascii="Cambria" w:eastAsia="Times New Roman" w:hAnsi="Cambria" w:cs="Times New Roman"/>
      <w:b/>
      <w:bCs/>
      <w:color w:val="4F81BD"/>
    </w:rPr>
  </w:style>
  <w:style w:type="character" w:customStyle="1" w:styleId="Heading1Char">
    <w:name w:val="Heading 1 Char"/>
    <w:link w:val="Heading1"/>
    <w:uiPriority w:val="9"/>
    <w:rsid w:val="00181F6E"/>
    <w:rPr>
      <w:rFonts w:ascii="Cambria" w:eastAsia="Times New Roman" w:hAnsi="Cambria" w:cs="Times New Roman"/>
      <w:b/>
      <w:bCs/>
      <w:color w:val="365F91"/>
      <w:sz w:val="28"/>
      <w:szCs w:val="28"/>
    </w:rPr>
  </w:style>
  <w:style w:type="character" w:customStyle="1" w:styleId="Heading4Char">
    <w:name w:val="Heading 4 Char"/>
    <w:link w:val="Heading4"/>
    <w:uiPriority w:val="9"/>
    <w:rsid w:val="00181F6E"/>
    <w:rPr>
      <w:rFonts w:ascii="Cambria" w:eastAsia="Times New Roman" w:hAnsi="Cambria" w:cs="Times New Roman"/>
      <w:b/>
      <w:bCs/>
      <w:i/>
      <w:iCs/>
      <w:color w:val="4F81BD"/>
    </w:rPr>
  </w:style>
  <w:style w:type="character" w:customStyle="1" w:styleId="Heading5Char">
    <w:name w:val="Heading 5 Char"/>
    <w:link w:val="Heading5"/>
    <w:uiPriority w:val="9"/>
    <w:rsid w:val="00181F6E"/>
    <w:rPr>
      <w:rFonts w:ascii="Cambria" w:eastAsia="Times New Roman" w:hAnsi="Cambria" w:cs="Times New Roman"/>
      <w:color w:val="243F60"/>
    </w:rPr>
  </w:style>
  <w:style w:type="character" w:customStyle="1" w:styleId="Heading6Char">
    <w:name w:val="Heading 6 Char"/>
    <w:link w:val="Heading6"/>
    <w:uiPriority w:val="9"/>
    <w:rsid w:val="00181F6E"/>
    <w:rPr>
      <w:rFonts w:ascii="Cambria" w:eastAsia="Times New Roman" w:hAnsi="Cambria" w:cs="Times New Roman"/>
      <w:i/>
      <w:iCs/>
      <w:color w:val="243F60"/>
    </w:rPr>
  </w:style>
  <w:style w:type="character" w:customStyle="1" w:styleId="Heading7Char">
    <w:name w:val="Heading 7 Char"/>
    <w:link w:val="Heading7"/>
    <w:uiPriority w:val="9"/>
    <w:rsid w:val="00181F6E"/>
    <w:rPr>
      <w:rFonts w:ascii="Cambria" w:eastAsia="Times New Roman" w:hAnsi="Cambria" w:cs="Times New Roman"/>
      <w:i/>
      <w:iCs/>
      <w:color w:val="404040"/>
    </w:rPr>
  </w:style>
  <w:style w:type="character" w:customStyle="1" w:styleId="Heading8Char">
    <w:name w:val="Heading 8 Char"/>
    <w:link w:val="Heading8"/>
    <w:uiPriority w:val="9"/>
    <w:rsid w:val="00181F6E"/>
    <w:rPr>
      <w:rFonts w:ascii="Cambria" w:eastAsia="Times New Roman" w:hAnsi="Cambria" w:cs="Times New Roman"/>
      <w:color w:val="4F81BD"/>
      <w:sz w:val="20"/>
      <w:szCs w:val="20"/>
    </w:rPr>
  </w:style>
  <w:style w:type="character" w:customStyle="1" w:styleId="Heading9Char">
    <w:name w:val="Heading 9 Char"/>
    <w:link w:val="Heading9"/>
    <w:uiPriority w:val="9"/>
    <w:rsid w:val="00181F6E"/>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81F6E"/>
    <w:pPr>
      <w:spacing w:line="240" w:lineRule="auto"/>
    </w:pPr>
    <w:rPr>
      <w:b/>
      <w:bCs/>
      <w:color w:val="4F81BD"/>
      <w:sz w:val="18"/>
      <w:szCs w:val="18"/>
    </w:rPr>
  </w:style>
  <w:style w:type="paragraph" w:styleId="Title">
    <w:name w:val="Title"/>
    <w:basedOn w:val="Normal"/>
    <w:next w:val="Normal"/>
    <w:link w:val="TitleChar"/>
    <w:uiPriority w:val="10"/>
    <w:qFormat/>
    <w:rsid w:val="00181F6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81F6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181F6E"/>
    <w:rPr>
      <w:rFonts w:ascii="Cambria" w:eastAsia="Times New Roman" w:hAnsi="Cambria" w:cs="Times New Roman"/>
      <w:i/>
      <w:iCs/>
      <w:color w:val="4F81BD"/>
      <w:spacing w:val="15"/>
      <w:sz w:val="24"/>
      <w:szCs w:val="24"/>
    </w:rPr>
  </w:style>
  <w:style w:type="character" w:styleId="Strong">
    <w:name w:val="Strong"/>
    <w:uiPriority w:val="22"/>
    <w:qFormat/>
    <w:rsid w:val="00181F6E"/>
    <w:rPr>
      <w:b/>
      <w:bCs/>
    </w:rPr>
  </w:style>
  <w:style w:type="paragraph" w:styleId="NoSpacing">
    <w:name w:val="No Spacing"/>
    <w:uiPriority w:val="1"/>
    <w:qFormat/>
    <w:rsid w:val="00181F6E"/>
    <w:rPr>
      <w:sz w:val="22"/>
      <w:szCs w:val="22"/>
      <w:lang w:bidi="en-US"/>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rPr>
  </w:style>
  <w:style w:type="character" w:customStyle="1" w:styleId="QuoteChar">
    <w:name w:val="Quote Char"/>
    <w:link w:val="Quote"/>
    <w:uiPriority w:val="29"/>
    <w:rsid w:val="00181F6E"/>
    <w:rPr>
      <w:i/>
      <w:iCs/>
      <w:color w:val="000000"/>
    </w:rPr>
  </w:style>
  <w:style w:type="paragraph" w:styleId="IntenseQuote">
    <w:name w:val="Intense Quote"/>
    <w:basedOn w:val="Normal"/>
    <w:next w:val="Normal"/>
    <w:link w:val="IntenseQuoteChar"/>
    <w:uiPriority w:val="30"/>
    <w:qFormat/>
    <w:rsid w:val="00181F6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1F6E"/>
    <w:rPr>
      <w:b/>
      <w:bCs/>
      <w:i/>
      <w:iCs/>
      <w:color w:val="4F81BD"/>
    </w:rPr>
  </w:style>
  <w:style w:type="character" w:styleId="SubtleEmphasis">
    <w:name w:val="Subtle Emphasis"/>
    <w:uiPriority w:val="19"/>
    <w:qFormat/>
    <w:rsid w:val="00181F6E"/>
    <w:rPr>
      <w:i/>
      <w:iCs/>
      <w:color w:val="808080"/>
    </w:rPr>
  </w:style>
  <w:style w:type="character" w:styleId="IntenseEmphasis">
    <w:name w:val="Intense Emphasis"/>
    <w:uiPriority w:val="21"/>
    <w:qFormat/>
    <w:rsid w:val="00181F6E"/>
    <w:rPr>
      <w:b/>
      <w:bCs/>
      <w:i/>
      <w:iCs/>
      <w:color w:val="4F81BD"/>
    </w:rPr>
  </w:style>
  <w:style w:type="character" w:styleId="SubtleReference">
    <w:name w:val="Subtle Reference"/>
    <w:uiPriority w:val="31"/>
    <w:qFormat/>
    <w:rsid w:val="00181F6E"/>
    <w:rPr>
      <w:smallCaps/>
      <w:color w:val="C0504D"/>
      <w:u w:val="single"/>
    </w:rPr>
  </w:style>
  <w:style w:type="character" w:styleId="IntenseReference">
    <w:name w:val="Intense Reference"/>
    <w:uiPriority w:val="32"/>
    <w:qFormat/>
    <w:rsid w:val="00181F6E"/>
    <w:rPr>
      <w:b/>
      <w:bCs/>
      <w:smallCaps/>
      <w:color w:val="C0504D"/>
      <w:spacing w:val="5"/>
      <w:u w:val="single"/>
    </w:rPr>
  </w:style>
  <w:style w:type="character" w:styleId="BookTitle">
    <w:name w:val="Book Title"/>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link w:val="Header"/>
    <w:uiPriority w:val="99"/>
    <w:rsid w:val="003435AD"/>
    <w:rPr>
      <w:rFonts w:ascii="Arial" w:hAnsi="Arial" w:cs="Arial"/>
      <w:b/>
      <w:sz w:val="22"/>
      <w:szCs w:val="22"/>
      <w:lang w:bidi="en-US"/>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link w:val="BalloonText"/>
    <w:rsid w:val="00616165"/>
    <w:rPr>
      <w:rFonts w:ascii="Tahoma" w:hAnsi="Tahoma" w:cs="Tahoma"/>
      <w:sz w:val="16"/>
      <w:szCs w:val="16"/>
    </w:rPr>
  </w:style>
  <w:style w:type="character" w:customStyle="1" w:styleId="FooterChar">
    <w:name w:val="Footer Char"/>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Cambria" w:eastAsia="Times New Roman" w:hAnsi="Cambria"/>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Cambria" w:eastAsia="Times New Roman" w:hAnsi="Cambria"/>
      <w:sz w:val="24"/>
      <w:szCs w:val="24"/>
    </w:rPr>
  </w:style>
  <w:style w:type="character" w:styleId="CommentReference">
    <w:name w:val="annotation reference"/>
    <w:basedOn w:val="DefaultParagraphFont"/>
    <w:semiHidden/>
    <w:unhideWhenUsed/>
    <w:rsid w:val="00E51128"/>
    <w:rPr>
      <w:sz w:val="16"/>
      <w:szCs w:val="16"/>
    </w:rPr>
  </w:style>
  <w:style w:type="paragraph" w:styleId="CommentText">
    <w:name w:val="annotation text"/>
    <w:basedOn w:val="Normal"/>
    <w:link w:val="CommentTextChar"/>
    <w:semiHidden/>
    <w:unhideWhenUsed/>
    <w:rsid w:val="00E51128"/>
    <w:pPr>
      <w:spacing w:line="240" w:lineRule="auto"/>
    </w:pPr>
    <w:rPr>
      <w:sz w:val="20"/>
      <w:szCs w:val="20"/>
    </w:rPr>
  </w:style>
  <w:style w:type="character" w:customStyle="1" w:styleId="CommentTextChar">
    <w:name w:val="Comment Text Char"/>
    <w:basedOn w:val="DefaultParagraphFont"/>
    <w:link w:val="CommentText"/>
    <w:semiHidden/>
    <w:rsid w:val="00E51128"/>
    <w:rPr>
      <w:lang w:bidi="en-US"/>
    </w:rPr>
  </w:style>
  <w:style w:type="table" w:styleId="TableGrid">
    <w:name w:val="Table Grid"/>
    <w:basedOn w:val="TableNormal"/>
    <w:rsid w:val="00440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547F0"/>
    <w:rPr>
      <w:color w:val="0000FF" w:themeColor="hyperlink"/>
      <w:u w:val="single"/>
    </w:rPr>
  </w:style>
  <w:style w:type="character" w:styleId="FollowedHyperlink">
    <w:name w:val="FollowedHyperlink"/>
    <w:basedOn w:val="DefaultParagraphFont"/>
    <w:semiHidden/>
    <w:unhideWhenUsed/>
    <w:rsid w:val="00AC79D4"/>
    <w:rPr>
      <w:color w:val="800080" w:themeColor="followedHyperlink"/>
      <w:u w:val="single"/>
    </w:rPr>
  </w:style>
  <w:style w:type="paragraph" w:styleId="NormalWeb">
    <w:name w:val="Normal (Web)"/>
    <w:basedOn w:val="Normal"/>
    <w:uiPriority w:val="99"/>
    <w:unhideWhenUsed/>
    <w:rsid w:val="0009297B"/>
    <w:pPr>
      <w:spacing w:before="100" w:beforeAutospacing="1" w:after="100" w:afterAutospacing="1" w:line="240" w:lineRule="auto"/>
    </w:pPr>
    <w:rPr>
      <w:rFonts w:ascii="Times New Roman" w:eastAsia="Times New Roman" w:hAnsi="Times New Roman"/>
      <w:sz w:val="24"/>
      <w:szCs w:val="24"/>
      <w:lang w:bidi="ar-SA"/>
    </w:rPr>
  </w:style>
  <w:style w:type="paragraph" w:customStyle="1" w:styleId="Default">
    <w:name w:val="Default"/>
    <w:rsid w:val="00A55E3B"/>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semiHidden/>
    <w:unhideWhenUsed/>
    <w:rsid w:val="00AE0CCD"/>
    <w:rPr>
      <w:b/>
      <w:bCs/>
    </w:rPr>
  </w:style>
  <w:style w:type="character" w:customStyle="1" w:styleId="CommentSubjectChar">
    <w:name w:val="Comment Subject Char"/>
    <w:basedOn w:val="CommentTextChar"/>
    <w:link w:val="CommentSubject"/>
    <w:semiHidden/>
    <w:rsid w:val="00AE0CCD"/>
    <w:rPr>
      <w:b/>
      <w:bCs/>
      <w:lang w:bidi="en-US"/>
    </w:rPr>
  </w:style>
  <w:style w:type="paragraph" w:styleId="Revision">
    <w:name w:val="Revision"/>
    <w:hidden/>
    <w:uiPriority w:val="99"/>
    <w:semiHidden/>
    <w:rsid w:val="003435AD"/>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9674">
      <w:bodyDiv w:val="1"/>
      <w:marLeft w:val="0"/>
      <w:marRight w:val="0"/>
      <w:marTop w:val="0"/>
      <w:marBottom w:val="0"/>
      <w:divBdr>
        <w:top w:val="none" w:sz="0" w:space="0" w:color="auto"/>
        <w:left w:val="none" w:sz="0" w:space="0" w:color="auto"/>
        <w:bottom w:val="none" w:sz="0" w:space="0" w:color="auto"/>
        <w:right w:val="none" w:sz="0" w:space="0" w:color="auto"/>
      </w:divBdr>
    </w:div>
    <w:div w:id="196894660">
      <w:bodyDiv w:val="1"/>
      <w:marLeft w:val="0"/>
      <w:marRight w:val="0"/>
      <w:marTop w:val="0"/>
      <w:marBottom w:val="0"/>
      <w:divBdr>
        <w:top w:val="none" w:sz="0" w:space="0" w:color="auto"/>
        <w:left w:val="none" w:sz="0" w:space="0" w:color="auto"/>
        <w:bottom w:val="none" w:sz="0" w:space="0" w:color="auto"/>
        <w:right w:val="none" w:sz="0" w:space="0" w:color="auto"/>
      </w:divBdr>
    </w:div>
    <w:div w:id="224532480">
      <w:bodyDiv w:val="1"/>
      <w:marLeft w:val="0"/>
      <w:marRight w:val="0"/>
      <w:marTop w:val="0"/>
      <w:marBottom w:val="0"/>
      <w:divBdr>
        <w:top w:val="none" w:sz="0" w:space="0" w:color="auto"/>
        <w:left w:val="none" w:sz="0" w:space="0" w:color="auto"/>
        <w:bottom w:val="none" w:sz="0" w:space="0" w:color="auto"/>
        <w:right w:val="none" w:sz="0" w:space="0" w:color="auto"/>
      </w:divBdr>
    </w:div>
    <w:div w:id="270599416">
      <w:bodyDiv w:val="1"/>
      <w:marLeft w:val="0"/>
      <w:marRight w:val="0"/>
      <w:marTop w:val="0"/>
      <w:marBottom w:val="0"/>
      <w:divBdr>
        <w:top w:val="none" w:sz="0" w:space="0" w:color="auto"/>
        <w:left w:val="none" w:sz="0" w:space="0" w:color="auto"/>
        <w:bottom w:val="none" w:sz="0" w:space="0" w:color="auto"/>
        <w:right w:val="none" w:sz="0" w:space="0" w:color="auto"/>
      </w:divBdr>
    </w:div>
    <w:div w:id="311302043">
      <w:bodyDiv w:val="1"/>
      <w:marLeft w:val="0"/>
      <w:marRight w:val="0"/>
      <w:marTop w:val="0"/>
      <w:marBottom w:val="0"/>
      <w:divBdr>
        <w:top w:val="none" w:sz="0" w:space="0" w:color="auto"/>
        <w:left w:val="none" w:sz="0" w:space="0" w:color="auto"/>
        <w:bottom w:val="none" w:sz="0" w:space="0" w:color="auto"/>
        <w:right w:val="none" w:sz="0" w:space="0" w:color="auto"/>
      </w:divBdr>
    </w:div>
    <w:div w:id="460612008">
      <w:bodyDiv w:val="1"/>
      <w:marLeft w:val="0"/>
      <w:marRight w:val="0"/>
      <w:marTop w:val="0"/>
      <w:marBottom w:val="0"/>
      <w:divBdr>
        <w:top w:val="none" w:sz="0" w:space="0" w:color="auto"/>
        <w:left w:val="none" w:sz="0" w:space="0" w:color="auto"/>
        <w:bottom w:val="none" w:sz="0" w:space="0" w:color="auto"/>
        <w:right w:val="none" w:sz="0" w:space="0" w:color="auto"/>
      </w:divBdr>
    </w:div>
    <w:div w:id="1132284984">
      <w:bodyDiv w:val="1"/>
      <w:marLeft w:val="0"/>
      <w:marRight w:val="0"/>
      <w:marTop w:val="0"/>
      <w:marBottom w:val="0"/>
      <w:divBdr>
        <w:top w:val="none" w:sz="0" w:space="0" w:color="auto"/>
        <w:left w:val="none" w:sz="0" w:space="0" w:color="auto"/>
        <w:bottom w:val="none" w:sz="0" w:space="0" w:color="auto"/>
        <w:right w:val="none" w:sz="0" w:space="0" w:color="auto"/>
      </w:divBdr>
    </w:div>
    <w:div w:id="1287538499">
      <w:bodyDiv w:val="1"/>
      <w:marLeft w:val="0"/>
      <w:marRight w:val="0"/>
      <w:marTop w:val="0"/>
      <w:marBottom w:val="0"/>
      <w:divBdr>
        <w:top w:val="none" w:sz="0" w:space="0" w:color="auto"/>
        <w:left w:val="none" w:sz="0" w:space="0" w:color="auto"/>
        <w:bottom w:val="none" w:sz="0" w:space="0" w:color="auto"/>
        <w:right w:val="none" w:sz="0" w:space="0" w:color="auto"/>
      </w:divBdr>
    </w:div>
    <w:div w:id="1497964048">
      <w:bodyDiv w:val="1"/>
      <w:marLeft w:val="0"/>
      <w:marRight w:val="0"/>
      <w:marTop w:val="0"/>
      <w:marBottom w:val="0"/>
      <w:divBdr>
        <w:top w:val="none" w:sz="0" w:space="0" w:color="auto"/>
        <w:left w:val="none" w:sz="0" w:space="0" w:color="auto"/>
        <w:bottom w:val="none" w:sz="0" w:space="0" w:color="auto"/>
        <w:right w:val="none" w:sz="0" w:space="0" w:color="auto"/>
      </w:divBdr>
    </w:div>
    <w:div w:id="1673875360">
      <w:bodyDiv w:val="1"/>
      <w:marLeft w:val="0"/>
      <w:marRight w:val="0"/>
      <w:marTop w:val="0"/>
      <w:marBottom w:val="0"/>
      <w:divBdr>
        <w:top w:val="none" w:sz="0" w:space="0" w:color="auto"/>
        <w:left w:val="none" w:sz="0" w:space="0" w:color="auto"/>
        <w:bottom w:val="none" w:sz="0" w:space="0" w:color="auto"/>
        <w:right w:val="none" w:sz="0" w:space="0" w:color="auto"/>
      </w:divBdr>
      <w:divsChild>
        <w:div w:id="418984526">
          <w:marLeft w:val="0"/>
          <w:marRight w:val="0"/>
          <w:marTop w:val="0"/>
          <w:marBottom w:val="0"/>
          <w:divBdr>
            <w:top w:val="none" w:sz="0" w:space="0" w:color="auto"/>
            <w:left w:val="none" w:sz="0" w:space="0" w:color="auto"/>
            <w:bottom w:val="none" w:sz="0" w:space="0" w:color="auto"/>
            <w:right w:val="none" w:sz="0" w:space="0" w:color="auto"/>
          </w:divBdr>
          <w:divsChild>
            <w:div w:id="7011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0733">
      <w:bodyDiv w:val="1"/>
      <w:marLeft w:val="0"/>
      <w:marRight w:val="0"/>
      <w:marTop w:val="0"/>
      <w:marBottom w:val="0"/>
      <w:divBdr>
        <w:top w:val="none" w:sz="0" w:space="0" w:color="auto"/>
        <w:left w:val="none" w:sz="0" w:space="0" w:color="auto"/>
        <w:bottom w:val="none" w:sz="0" w:space="0" w:color="auto"/>
        <w:right w:val="none" w:sz="0" w:space="0" w:color="auto"/>
      </w:divBdr>
    </w:div>
    <w:div w:id="185283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7CECC-BBAC-4241-8905-E2B4B1605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114</Words>
  <Characters>2143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CA</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6</cp:revision>
  <cp:lastPrinted>2004-11-15T20:06:00Z</cp:lastPrinted>
  <dcterms:created xsi:type="dcterms:W3CDTF">2020-08-28T23:17:00Z</dcterms:created>
  <dcterms:modified xsi:type="dcterms:W3CDTF">2020-10-26T20:08:00Z</dcterms:modified>
</cp:coreProperties>
</file>