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1C1" w:rsidRPr="006661C1" w:rsidRDefault="006661C1" w:rsidP="006661C1">
      <w:pPr>
        <w:tabs>
          <w:tab w:val="left" w:pos="8550"/>
        </w:tabs>
        <w:spacing w:after="0" w:line="240" w:lineRule="auto"/>
        <w:outlineLvl w:val="0"/>
        <w:rPr>
          <w:rFonts w:ascii="Arial" w:eastAsia="Times New Roman" w:hAnsi="Arial" w:cs="Arial"/>
          <w:b/>
          <w:bCs/>
          <w:color w:val="000000"/>
          <w:kern w:val="36"/>
          <w:sz w:val="24"/>
          <w:szCs w:val="24"/>
          <w:lang w:val="en" w:bidi="ar-SA"/>
        </w:rPr>
      </w:pPr>
      <w:r w:rsidRPr="006661C1">
        <w:rPr>
          <w:rFonts w:ascii="Arial" w:eastAsia="Times New Roman" w:hAnsi="Arial" w:cs="Arial"/>
          <w:b/>
          <w:bCs/>
          <w:color w:val="000000"/>
          <w:kern w:val="36"/>
          <w:sz w:val="24"/>
          <w:szCs w:val="24"/>
          <w:lang w:val="en" w:bidi="ar-SA"/>
        </w:rPr>
        <w:t>PAYROLLS</w:t>
      </w:r>
      <w:r>
        <w:rPr>
          <w:rFonts w:ascii="Arial" w:eastAsia="Times New Roman" w:hAnsi="Arial" w:cs="Arial"/>
          <w:b/>
          <w:bCs/>
          <w:color w:val="000000"/>
          <w:kern w:val="36"/>
          <w:sz w:val="24"/>
          <w:szCs w:val="24"/>
          <w:lang w:val="en" w:bidi="ar-SA"/>
        </w:rPr>
        <w:tab/>
      </w:r>
      <w:r w:rsidRPr="006661C1">
        <w:rPr>
          <w:rFonts w:ascii="Arial" w:eastAsia="Times New Roman" w:hAnsi="Arial" w:cs="Arial"/>
          <w:b/>
          <w:bCs/>
          <w:color w:val="000000"/>
          <w:kern w:val="36"/>
          <w:sz w:val="24"/>
          <w:szCs w:val="24"/>
          <w:lang w:val="en" w:bidi="ar-SA"/>
        </w:rPr>
        <w:t>8421</w:t>
      </w:r>
    </w:p>
    <w:p w:rsidR="006661C1" w:rsidRDefault="006661C1" w:rsidP="006661C1">
      <w:pPr>
        <w:spacing w:after="0" w:line="240" w:lineRule="auto"/>
        <w:rPr>
          <w:rFonts w:ascii="Arial" w:eastAsia="Times New Roman" w:hAnsi="Arial" w:cs="Arial"/>
          <w:color w:val="000000"/>
          <w:sz w:val="24"/>
          <w:szCs w:val="24"/>
          <w:lang w:val="en" w:bidi="ar-SA"/>
        </w:rPr>
      </w:pPr>
      <w:r w:rsidRPr="006661C1">
        <w:rPr>
          <w:rFonts w:ascii="Arial" w:eastAsia="Times New Roman" w:hAnsi="Arial" w:cs="Arial"/>
          <w:b/>
          <w:bCs/>
          <w:color w:val="000000"/>
          <w:sz w:val="24"/>
          <w:szCs w:val="24"/>
          <w:lang w:val="en" w:bidi="ar-SA"/>
        </w:rPr>
        <w:t>(</w:t>
      </w:r>
      <w:del w:id="0" w:author="Tribble, Jerome" w:date="2020-10-07T10:40:00Z">
        <w:r w:rsidRPr="00AD7EA6" w:rsidDel="00395168">
          <w:rPr>
            <w:rFonts w:ascii="Arial" w:eastAsia="Times New Roman" w:hAnsi="Arial" w:cs="Arial"/>
            <w:bCs/>
            <w:color w:val="000000"/>
            <w:sz w:val="24"/>
            <w:szCs w:val="24"/>
            <w:lang w:val="en" w:bidi="ar-SA"/>
          </w:rPr>
          <w:delText xml:space="preserve">Renumbered </w:delText>
        </w:r>
      </w:del>
      <w:ins w:id="1" w:author="Tribble, Jerome" w:date="2020-10-07T10:40:00Z">
        <w:r w:rsidR="00395168" w:rsidRPr="00AD7EA6">
          <w:rPr>
            <w:rFonts w:ascii="Arial" w:eastAsia="Times New Roman" w:hAnsi="Arial" w:cs="Arial"/>
            <w:bCs/>
            <w:color w:val="000000"/>
            <w:sz w:val="24"/>
            <w:szCs w:val="24"/>
            <w:lang w:val="en" w:bidi="ar-SA"/>
          </w:rPr>
          <w:t xml:space="preserve">Deleted </w:t>
        </w:r>
      </w:ins>
      <w:del w:id="2" w:author="Tribble, Jerome" w:date="2020-10-07T10:40:00Z">
        <w:r w:rsidRPr="00AD7EA6" w:rsidDel="00395168">
          <w:rPr>
            <w:rFonts w:ascii="Arial" w:eastAsia="Times New Roman" w:hAnsi="Arial" w:cs="Arial"/>
            <w:bCs/>
            <w:color w:val="000000"/>
            <w:sz w:val="24"/>
            <w:szCs w:val="24"/>
            <w:lang w:val="en" w:bidi="ar-SA"/>
          </w:rPr>
          <w:delText>02</w:delText>
        </w:r>
      </w:del>
      <w:ins w:id="3" w:author="Tribble, Jerome" w:date="2020-10-14T09:21:00Z">
        <w:r w:rsidR="00AD7EA6" w:rsidRPr="00AD7EA6">
          <w:rPr>
            <w:rFonts w:ascii="Arial" w:eastAsia="Times New Roman" w:hAnsi="Arial" w:cs="Arial"/>
            <w:bCs/>
            <w:color w:val="000000"/>
            <w:sz w:val="24"/>
            <w:szCs w:val="24"/>
            <w:lang w:val="en" w:bidi="ar-SA"/>
          </w:rPr>
          <w:t>10</w:t>
        </w:r>
      </w:ins>
      <w:r w:rsidRPr="00AD7EA6">
        <w:rPr>
          <w:rFonts w:ascii="Arial" w:eastAsia="Times New Roman" w:hAnsi="Arial" w:cs="Arial"/>
          <w:bCs/>
          <w:color w:val="000000"/>
          <w:sz w:val="24"/>
          <w:szCs w:val="24"/>
          <w:lang w:val="en" w:bidi="ar-SA"/>
        </w:rPr>
        <w:t>/</w:t>
      </w:r>
      <w:del w:id="4" w:author="Tribble, Jerome" w:date="2020-10-07T10:40:00Z">
        <w:r w:rsidRPr="00AD7EA6" w:rsidDel="00395168">
          <w:rPr>
            <w:rFonts w:ascii="Arial" w:eastAsia="Times New Roman" w:hAnsi="Arial" w:cs="Arial"/>
            <w:bCs/>
            <w:color w:val="000000"/>
            <w:sz w:val="24"/>
            <w:szCs w:val="24"/>
            <w:lang w:val="en" w:bidi="ar-SA"/>
          </w:rPr>
          <w:delText>1985</w:delText>
        </w:r>
      </w:del>
      <w:ins w:id="5" w:author="Tribble, Jerome" w:date="2020-10-07T10:40:00Z">
        <w:r w:rsidR="00395168" w:rsidRPr="00AD7EA6">
          <w:rPr>
            <w:rFonts w:ascii="Arial" w:eastAsia="Times New Roman" w:hAnsi="Arial" w:cs="Arial"/>
            <w:bCs/>
            <w:color w:val="000000"/>
            <w:sz w:val="24"/>
            <w:szCs w:val="24"/>
            <w:lang w:val="en" w:bidi="ar-SA"/>
          </w:rPr>
          <w:t>2020</w:t>
        </w:r>
      </w:ins>
      <w:r w:rsidRPr="006661C1">
        <w:rPr>
          <w:rFonts w:ascii="Arial" w:eastAsia="Times New Roman" w:hAnsi="Arial" w:cs="Arial"/>
          <w:b/>
          <w:bCs/>
          <w:color w:val="000000"/>
          <w:sz w:val="24"/>
          <w:szCs w:val="24"/>
          <w:lang w:val="en" w:bidi="ar-SA"/>
        </w:rPr>
        <w:t>)</w:t>
      </w:r>
      <w:r w:rsidRPr="006661C1">
        <w:rPr>
          <w:rFonts w:ascii="Arial" w:eastAsia="Times New Roman" w:hAnsi="Arial" w:cs="Arial"/>
          <w:color w:val="000000"/>
          <w:sz w:val="24"/>
          <w:szCs w:val="24"/>
          <w:lang w:val="en" w:bidi="ar-SA"/>
        </w:rPr>
        <w:t xml:space="preserve"> </w:t>
      </w:r>
    </w:p>
    <w:p w:rsidR="006661C1" w:rsidRPr="006661C1" w:rsidRDefault="006661C1" w:rsidP="006661C1">
      <w:pPr>
        <w:spacing w:after="0" w:line="240" w:lineRule="auto"/>
        <w:rPr>
          <w:rFonts w:ascii="Arial" w:eastAsia="Times New Roman" w:hAnsi="Arial" w:cs="Arial"/>
          <w:color w:val="000000"/>
          <w:sz w:val="24"/>
          <w:szCs w:val="24"/>
          <w:lang w:val="en" w:bidi="ar-SA"/>
        </w:rPr>
      </w:pPr>
    </w:p>
    <w:p w:rsidR="006661C1" w:rsidRPr="006661C1" w:rsidDel="00395168" w:rsidRDefault="006661C1" w:rsidP="006661C1">
      <w:pPr>
        <w:spacing w:after="180" w:line="240" w:lineRule="auto"/>
        <w:rPr>
          <w:del w:id="6" w:author="Tribble, Jerome" w:date="2020-10-07T10:40:00Z"/>
          <w:rFonts w:ascii="Arial" w:eastAsia="Times New Roman" w:hAnsi="Arial" w:cs="Arial"/>
          <w:color w:val="000000"/>
          <w:sz w:val="24"/>
          <w:szCs w:val="24"/>
          <w:lang w:val="en" w:bidi="ar-SA"/>
        </w:rPr>
      </w:pPr>
      <w:del w:id="7" w:author="Tribble, Jerome" w:date="2020-10-07T10:40:00Z">
        <w:r w:rsidRPr="006661C1" w:rsidDel="00395168">
          <w:rPr>
            <w:rFonts w:ascii="Arial" w:eastAsia="Times New Roman" w:hAnsi="Arial" w:cs="Arial"/>
            <w:color w:val="000000"/>
            <w:sz w:val="24"/>
            <w:szCs w:val="24"/>
            <w:lang w:val="en" w:bidi="ar-SA"/>
          </w:rPr>
          <w:delText xml:space="preserve">Payroll warrants are drawn on the State Payroll Revolving Fund after transfer has been made to that fund from other funds. Disbursements from the State Payroll Revolving Fund are not accounted by agencies.  (See SAM Section 8451 and Chapter </w:delText>
        </w:r>
        <w:r w:rsidRPr="006661C1" w:rsidDel="00395168">
          <w:rPr>
            <w:rFonts w:ascii="Arial" w:eastAsia="Times New Roman" w:hAnsi="Arial" w:cs="Arial"/>
            <w:color w:val="000000"/>
            <w:sz w:val="24"/>
            <w:szCs w:val="24"/>
            <w:lang w:val="en" w:bidi="ar-SA"/>
          </w:rPr>
          <w:fldChar w:fldCharType="begin"/>
        </w:r>
        <w:r w:rsidRPr="006661C1" w:rsidDel="00395168">
          <w:rPr>
            <w:rFonts w:ascii="Arial" w:eastAsia="Times New Roman" w:hAnsi="Arial" w:cs="Arial"/>
            <w:color w:val="000000"/>
            <w:sz w:val="24"/>
            <w:szCs w:val="24"/>
            <w:lang w:val="en" w:bidi="ar-SA"/>
          </w:rPr>
          <w:delInstrText xml:space="preserve"> HYPERLINK "https://www.dgs.ca.gov/Resources/SAM/TOC/8500" </w:delInstrText>
        </w:r>
        <w:r w:rsidRPr="006661C1" w:rsidDel="00395168">
          <w:rPr>
            <w:rFonts w:ascii="Arial" w:eastAsia="Times New Roman" w:hAnsi="Arial" w:cs="Arial"/>
            <w:color w:val="000000"/>
            <w:sz w:val="24"/>
            <w:szCs w:val="24"/>
            <w:lang w:val="en" w:bidi="ar-SA"/>
          </w:rPr>
          <w:fldChar w:fldCharType="separate"/>
        </w:r>
        <w:r w:rsidRPr="006661C1" w:rsidDel="00395168">
          <w:rPr>
            <w:rFonts w:ascii="Arial" w:eastAsia="Times New Roman" w:hAnsi="Arial" w:cs="Arial"/>
            <w:color w:val="0066AA"/>
            <w:sz w:val="24"/>
            <w:szCs w:val="24"/>
            <w:lang w:val="en" w:bidi="ar-SA"/>
          </w:rPr>
          <w:delText>8500</w:delText>
        </w:r>
        <w:r w:rsidRPr="006661C1" w:rsidDel="00395168">
          <w:rPr>
            <w:rFonts w:ascii="Arial" w:eastAsia="Times New Roman" w:hAnsi="Arial" w:cs="Arial"/>
            <w:color w:val="000000"/>
            <w:sz w:val="24"/>
            <w:szCs w:val="24"/>
            <w:lang w:val="en" w:bidi="ar-SA"/>
          </w:rPr>
          <w:fldChar w:fldCharType="end"/>
        </w:r>
        <w:r w:rsidRPr="006661C1" w:rsidDel="00395168">
          <w:rPr>
            <w:rFonts w:ascii="Arial" w:eastAsia="Times New Roman" w:hAnsi="Arial" w:cs="Arial"/>
            <w:color w:val="000000"/>
            <w:sz w:val="24"/>
            <w:szCs w:val="24"/>
            <w:lang w:val="en" w:bidi="ar-SA"/>
          </w:rPr>
          <w:delText>)</w:delText>
        </w:r>
      </w:del>
    </w:p>
    <w:p w:rsidR="00686667" w:rsidRPr="006661C1" w:rsidRDefault="00AD7EA6" w:rsidP="00850681">
      <w:pPr>
        <w:spacing w:after="0" w:line="240" w:lineRule="auto"/>
        <w:rPr>
          <w:rFonts w:ascii="Arial" w:hAnsi="Arial" w:cs="Arial"/>
          <w:sz w:val="24"/>
          <w:szCs w:val="24"/>
        </w:rPr>
      </w:pPr>
      <w:ins w:id="8" w:author="Tribble, Jerome" w:date="2020-10-14T09:21: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4949190</wp:posOffset>
                  </wp:positionH>
                  <wp:positionV relativeFrom="paragraph">
                    <wp:posOffset>5488305</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rsidR="00AD7EA6" w:rsidRPr="00471C2C" w:rsidRDefault="00AD7EA6" w:rsidP="00AD7EA6">
                              <w:pPr>
                                <w:pStyle w:val="NoSpacing"/>
                                <w:rPr>
                                  <w:rFonts w:ascii="Arial" w:hAnsi="Arial" w:cs="Arial"/>
                                  <w:i/>
                                </w:rPr>
                              </w:pPr>
                              <w:r w:rsidRPr="00471C2C">
                                <w:rPr>
                                  <w:rFonts w:ascii="Arial" w:hAnsi="Arial" w:cs="Arial"/>
                                  <w:i/>
                                </w:rPr>
                                <w:t xml:space="preserve">RS </w:t>
                              </w:r>
                              <w:r w:rsidR="00F52518">
                                <w:rPr>
                                  <w:rFonts w:ascii="Arial" w:hAnsi="Arial" w:cs="Arial"/>
                                  <w:i/>
                                </w:rPr>
                                <w:t>10/26/2020</w:t>
                              </w:r>
                              <w:bookmarkStart w:id="9" w:name="_GoBack"/>
                              <w:bookmarkEnd w:id="9"/>
                            </w:p>
                            <w:p w:rsidR="00AD7EA6" w:rsidRPr="00471C2C" w:rsidRDefault="00AD7EA6" w:rsidP="00AD7EA6">
                              <w:pPr>
                                <w:pStyle w:val="NoSpacing"/>
                                <w:rPr>
                                  <w:rFonts w:ascii="Arial" w:hAnsi="Arial" w:cs="Arial"/>
                                  <w:i/>
                                </w:rPr>
                              </w:pPr>
                              <w:r w:rsidRPr="00471C2C">
                                <w:rPr>
                                  <w:rFonts w:ascii="Arial" w:hAnsi="Arial" w:cs="Arial"/>
                                  <w:i/>
                                </w:rPr>
                                <w:t>JT 10/14/2020</w:t>
                              </w:r>
                            </w:p>
                            <w:p w:rsidR="00AD7EA6" w:rsidRPr="00471C2C" w:rsidRDefault="00AD7EA6" w:rsidP="00AD7EA6">
                              <w:pPr>
                                <w:pStyle w:val="NoSpacing"/>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89.7pt;margin-top:432.15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" fillcolor="window" strokecolor="#bfbfbf" strokeweight=".5pt">
                  <v:textbox>
                    <w:txbxContent>
                      <w:p w:rsidR="00AD7EA6" w:rsidRPr="00471C2C" w:rsidRDefault="00AD7EA6" w:rsidP="00AD7EA6">
                        <w:pPr>
                          <w:pStyle w:val="NoSpacing"/>
                          <w:rPr>
                            <w:rFonts w:ascii="Arial" w:hAnsi="Arial" w:cs="Arial"/>
                            <w:i/>
                          </w:rPr>
                        </w:pPr>
                        <w:r w:rsidRPr="00471C2C">
                          <w:rPr>
                            <w:rFonts w:ascii="Arial" w:hAnsi="Arial" w:cs="Arial"/>
                            <w:i/>
                          </w:rPr>
                          <w:t xml:space="preserve">RS </w:t>
                        </w:r>
                        <w:r w:rsidR="00F52518">
                          <w:rPr>
                            <w:rFonts w:ascii="Arial" w:hAnsi="Arial" w:cs="Arial"/>
                            <w:i/>
                          </w:rPr>
                          <w:t>10/26/2020</w:t>
                        </w:r>
                        <w:bookmarkStart w:id="10" w:name="_GoBack"/>
                        <w:bookmarkEnd w:id="10"/>
                      </w:p>
                      <w:p w:rsidR="00AD7EA6" w:rsidRPr="00471C2C" w:rsidRDefault="00AD7EA6" w:rsidP="00AD7EA6">
                        <w:pPr>
                          <w:pStyle w:val="NoSpacing"/>
                          <w:rPr>
                            <w:rFonts w:ascii="Arial" w:hAnsi="Arial" w:cs="Arial"/>
                            <w:i/>
                          </w:rPr>
                        </w:pPr>
                        <w:r w:rsidRPr="00471C2C">
                          <w:rPr>
                            <w:rFonts w:ascii="Arial" w:hAnsi="Arial" w:cs="Arial"/>
                            <w:i/>
                          </w:rPr>
                          <w:t>JT 10/14/2020</w:t>
                        </w:r>
                      </w:p>
                      <w:p w:rsidR="00AD7EA6" w:rsidRPr="00471C2C" w:rsidRDefault="00AD7EA6" w:rsidP="00AD7EA6">
                        <w:pPr>
                          <w:pStyle w:val="NoSpacing"/>
                          <w:rPr>
                            <w:rFonts w:ascii="Arial" w:hAnsi="Arial" w:cs="Arial"/>
                            <w:i/>
                          </w:rPr>
                        </w:pPr>
                      </w:p>
                    </w:txbxContent>
                  </v:textbox>
                </v:shape>
              </w:pict>
            </mc:Fallback>
          </mc:AlternateContent>
        </w:r>
      </w:ins>
    </w:p>
    <w:sectPr w:rsidR="00686667" w:rsidRPr="006661C1"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1C1" w:rsidRDefault="006661C1">
      <w:r>
        <w:separator/>
      </w:r>
    </w:p>
  </w:endnote>
  <w:endnote w:type="continuationSeparator" w:id="0">
    <w:p w:rsidR="006661C1" w:rsidRDefault="0066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1C1" w:rsidRDefault="006661C1">
      <w:r>
        <w:separator/>
      </w:r>
    </w:p>
  </w:footnote>
  <w:footnote w:type="continuationSeparator" w:id="0">
    <w:p w:rsidR="006661C1" w:rsidRDefault="006661C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DM0NDQzMjExMzdT0lEKTi0uzszPAykwrAUAcCeyNCwAAAA="/>
  </w:docVars>
  <w:rsids>
    <w:rsidRoot w:val="006661C1"/>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95168"/>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71C2C"/>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661C1"/>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2FD5"/>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480E"/>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D7EA6"/>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518"/>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65C58C"/>
  <w15:chartTrackingRefBased/>
  <w15:docId w15:val="{54F8A07C-D83E-4426-AAB1-EE81073C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402747">
      <w:bodyDiv w:val="1"/>
      <w:marLeft w:val="0"/>
      <w:marRight w:val="0"/>
      <w:marTop w:val="0"/>
      <w:marBottom w:val="0"/>
      <w:divBdr>
        <w:top w:val="none" w:sz="0" w:space="0" w:color="auto"/>
        <w:left w:val="none" w:sz="0" w:space="0" w:color="auto"/>
        <w:bottom w:val="none" w:sz="0" w:space="0" w:color="auto"/>
        <w:right w:val="none" w:sz="0" w:space="0" w:color="auto"/>
      </w:divBdr>
      <w:divsChild>
        <w:div w:id="1026716288">
          <w:marLeft w:val="0"/>
          <w:marRight w:val="0"/>
          <w:marTop w:val="0"/>
          <w:marBottom w:val="0"/>
          <w:divBdr>
            <w:top w:val="none" w:sz="0" w:space="0" w:color="auto"/>
            <w:left w:val="none" w:sz="0" w:space="0" w:color="auto"/>
            <w:bottom w:val="none" w:sz="0" w:space="0" w:color="auto"/>
            <w:right w:val="none" w:sz="0" w:space="0" w:color="auto"/>
          </w:divBdr>
          <w:divsChild>
            <w:div w:id="1325664415">
              <w:marLeft w:val="0"/>
              <w:marRight w:val="0"/>
              <w:marTop w:val="0"/>
              <w:marBottom w:val="0"/>
              <w:divBdr>
                <w:top w:val="none" w:sz="0" w:space="0" w:color="auto"/>
                <w:left w:val="none" w:sz="0" w:space="0" w:color="auto"/>
                <w:bottom w:val="none" w:sz="0" w:space="0" w:color="auto"/>
                <w:right w:val="none" w:sz="0" w:space="0" w:color="auto"/>
              </w:divBdr>
            </w:div>
            <w:div w:id="353575203">
              <w:marLeft w:val="0"/>
              <w:marRight w:val="0"/>
              <w:marTop w:val="0"/>
              <w:marBottom w:val="0"/>
              <w:divBdr>
                <w:top w:val="none" w:sz="0" w:space="0" w:color="auto"/>
                <w:left w:val="none" w:sz="0" w:space="0" w:color="auto"/>
                <w:bottom w:val="none" w:sz="0" w:space="0" w:color="auto"/>
                <w:right w:val="none" w:sz="0" w:space="0" w:color="auto"/>
              </w:divBdr>
              <w:divsChild>
                <w:div w:id="1145776426">
                  <w:marLeft w:val="0"/>
                  <w:marRight w:val="0"/>
                  <w:marTop w:val="0"/>
                  <w:marBottom w:val="0"/>
                  <w:divBdr>
                    <w:top w:val="none" w:sz="0" w:space="0" w:color="auto"/>
                    <w:left w:val="none" w:sz="0" w:space="0" w:color="auto"/>
                    <w:bottom w:val="none" w:sz="0" w:space="0" w:color="auto"/>
                    <w:right w:val="none" w:sz="0" w:space="0" w:color="auto"/>
                  </w:divBdr>
                </w:div>
                <w:div w:id="12685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2AF32-3EC2-48AD-97E7-60122DBF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7</cp:revision>
  <cp:lastPrinted>2004-11-15T20:06:00Z</cp:lastPrinted>
  <dcterms:created xsi:type="dcterms:W3CDTF">2020-10-07T17:36:00Z</dcterms:created>
  <dcterms:modified xsi:type="dcterms:W3CDTF">2020-10-26T20:02:00Z</dcterms:modified>
</cp:coreProperties>
</file>