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9F252" w14:textId="77777777" w:rsidR="00A277C3" w:rsidRPr="00A277C3" w:rsidRDefault="00A277C3" w:rsidP="00A277C3">
      <w:pPr>
        <w:pStyle w:val="NoSpacing"/>
        <w:tabs>
          <w:tab w:val="left" w:pos="7920"/>
        </w:tabs>
        <w:rPr>
          <w:rFonts w:ascii="Arial" w:hAnsi="Arial" w:cs="Arial"/>
          <w:b/>
          <w:sz w:val="24"/>
          <w:szCs w:val="24"/>
          <w:lang w:bidi="ar-SA"/>
        </w:rPr>
      </w:pPr>
      <w:r w:rsidRPr="00A277C3">
        <w:rPr>
          <w:rFonts w:ascii="Arial" w:hAnsi="Arial" w:cs="Arial"/>
          <w:b/>
          <w:sz w:val="24"/>
          <w:szCs w:val="24"/>
          <w:lang w:bidi="ar-SA"/>
        </w:rPr>
        <w:t xml:space="preserve">PRIOR YEAR APPROPRIATION ADJUSTMENTS </w:t>
      </w:r>
      <w:r w:rsidRPr="00A277C3">
        <w:rPr>
          <w:rFonts w:ascii="Arial" w:hAnsi="Arial" w:cs="Arial"/>
          <w:b/>
          <w:sz w:val="24"/>
          <w:szCs w:val="24"/>
          <w:lang w:bidi="ar-SA"/>
        </w:rPr>
        <w:tab/>
      </w:r>
      <w:ins w:id="0" w:author="Rupi Singh" w:date="2021-02-02T19:23:00Z">
        <w:r w:rsidR="00A05B63">
          <w:rPr>
            <w:rFonts w:ascii="Arial" w:hAnsi="Arial" w:cs="Arial"/>
            <w:b/>
            <w:sz w:val="24"/>
            <w:szCs w:val="24"/>
            <w:lang w:bidi="ar-SA"/>
          </w:rPr>
          <w:t>8367</w:t>
        </w:r>
      </w:ins>
      <w:del w:id="1" w:author="Rupi Singh" w:date="2021-02-02T19:23:00Z">
        <w:r w:rsidRPr="00A277C3" w:rsidDel="00A05B63">
          <w:rPr>
            <w:rFonts w:ascii="Arial" w:hAnsi="Arial" w:cs="Arial"/>
            <w:b/>
            <w:sz w:val="24"/>
            <w:szCs w:val="24"/>
            <w:lang w:bidi="ar-SA"/>
          </w:rPr>
          <w:delText>10240</w:delText>
        </w:r>
      </w:del>
    </w:p>
    <w:p w14:paraId="5A022C33" w14:textId="7E205A4F" w:rsidR="00A277C3" w:rsidRPr="00A277C3" w:rsidRDefault="00A277C3" w:rsidP="00A277C3">
      <w:pPr>
        <w:pStyle w:val="NoSpacing"/>
        <w:rPr>
          <w:rFonts w:ascii="Arial" w:hAnsi="Arial" w:cs="Arial"/>
          <w:sz w:val="24"/>
          <w:szCs w:val="24"/>
          <w:lang w:bidi="ar-SA"/>
        </w:rPr>
      </w:pPr>
      <w:r w:rsidRPr="00A277C3">
        <w:rPr>
          <w:rFonts w:ascii="Arial" w:hAnsi="Arial" w:cs="Arial"/>
          <w:sz w:val="24"/>
          <w:szCs w:val="24"/>
          <w:lang w:bidi="ar-SA"/>
        </w:rPr>
        <w:t>(Revised</w:t>
      </w:r>
      <w:ins w:id="2" w:author="Rupi Singh" w:date="2021-02-02T19:23:00Z">
        <w:r w:rsidR="00A05B63">
          <w:rPr>
            <w:rFonts w:ascii="Arial" w:hAnsi="Arial" w:cs="Arial"/>
            <w:sz w:val="24"/>
            <w:szCs w:val="24"/>
            <w:lang w:bidi="ar-SA"/>
          </w:rPr>
          <w:t xml:space="preserve"> and renumbered from 10240</w:t>
        </w:r>
      </w:ins>
      <w:ins w:id="3" w:author="Singh, Rupi" w:date="2021-02-24T14:22:00Z">
        <w:r w:rsidR="00CE36AF">
          <w:rPr>
            <w:rFonts w:ascii="Arial" w:hAnsi="Arial" w:cs="Arial"/>
            <w:sz w:val="24"/>
            <w:szCs w:val="24"/>
            <w:lang w:bidi="ar-SA"/>
          </w:rPr>
          <w:t>,</w:t>
        </w:r>
      </w:ins>
      <w:ins w:id="4" w:author="Rupi Singh" w:date="2021-02-02T19:23:00Z">
        <w:r w:rsidR="00A05B63">
          <w:rPr>
            <w:rFonts w:ascii="Arial" w:hAnsi="Arial" w:cs="Arial"/>
            <w:sz w:val="24"/>
            <w:szCs w:val="24"/>
            <w:lang w:bidi="ar-SA"/>
          </w:rPr>
          <w:t xml:space="preserve"> </w:t>
        </w:r>
      </w:ins>
      <w:ins w:id="5" w:author="Tribble, Jerome" w:date="2021-02-24T08:12:00Z">
        <w:r w:rsidR="001D6B40">
          <w:rPr>
            <w:rFonts w:ascii="Arial" w:hAnsi="Arial" w:cs="Arial"/>
            <w:sz w:val="24"/>
            <w:szCs w:val="24"/>
            <w:lang w:bidi="ar-SA"/>
          </w:rPr>
          <w:t>02</w:t>
        </w:r>
      </w:ins>
      <w:ins w:id="6" w:author="Rupi Singh" w:date="2021-02-02T19:23:00Z">
        <w:r w:rsidR="00A05B63">
          <w:rPr>
            <w:rFonts w:ascii="Arial" w:hAnsi="Arial" w:cs="Arial"/>
            <w:sz w:val="24"/>
            <w:szCs w:val="24"/>
            <w:lang w:bidi="ar-SA"/>
          </w:rPr>
          <w:t>/2021</w:t>
        </w:r>
      </w:ins>
      <w:del w:id="7" w:author="Rupi Singh" w:date="2021-02-02T19:23:00Z">
        <w:r w:rsidRPr="00A277C3" w:rsidDel="00A05B63">
          <w:rPr>
            <w:rFonts w:ascii="Arial" w:hAnsi="Arial" w:cs="Arial"/>
            <w:sz w:val="24"/>
            <w:szCs w:val="24"/>
            <w:lang w:bidi="ar-SA"/>
          </w:rPr>
          <w:delText>02/1999</w:delText>
        </w:r>
      </w:del>
      <w:r w:rsidRPr="00A277C3">
        <w:rPr>
          <w:rFonts w:ascii="Arial" w:hAnsi="Arial" w:cs="Arial"/>
          <w:sz w:val="24"/>
          <w:szCs w:val="24"/>
          <w:lang w:bidi="ar-SA"/>
        </w:rPr>
        <w:t>)</w:t>
      </w:r>
    </w:p>
    <w:p w14:paraId="20667679" w14:textId="77777777" w:rsidR="00A277C3" w:rsidRDefault="00A277C3" w:rsidP="00A277C3">
      <w:pPr>
        <w:pStyle w:val="NoSpacing"/>
        <w:rPr>
          <w:rFonts w:ascii="Arial" w:hAnsi="Arial" w:cs="Arial"/>
          <w:sz w:val="24"/>
          <w:szCs w:val="24"/>
          <w:lang w:bidi="ar-SA"/>
        </w:rPr>
      </w:pPr>
    </w:p>
    <w:p w14:paraId="15DBC08C" w14:textId="77777777" w:rsidR="00A05B63" w:rsidRDefault="00A277C3" w:rsidP="00A277C3">
      <w:pPr>
        <w:pStyle w:val="NoSpacing"/>
        <w:rPr>
          <w:ins w:id="8" w:author="Rupi Singh" w:date="2021-02-02T19:26:00Z"/>
          <w:rFonts w:ascii="Arial" w:hAnsi="Arial" w:cs="Arial"/>
          <w:sz w:val="24"/>
          <w:szCs w:val="24"/>
          <w:lang w:bidi="ar-SA"/>
        </w:rPr>
      </w:pPr>
      <w:r w:rsidRPr="00A277C3">
        <w:rPr>
          <w:rFonts w:ascii="Arial" w:hAnsi="Arial" w:cs="Arial"/>
          <w:sz w:val="24"/>
          <w:szCs w:val="24"/>
          <w:lang w:bidi="ar-SA"/>
        </w:rPr>
        <w:t>Agencies</w:t>
      </w:r>
      <w:ins w:id="9" w:author="Rupi Singh" w:date="2021-02-02T19:23:00Z">
        <w:r w:rsidR="00A05B63">
          <w:rPr>
            <w:rFonts w:ascii="Arial" w:hAnsi="Arial" w:cs="Arial"/>
            <w:sz w:val="24"/>
            <w:szCs w:val="24"/>
            <w:lang w:bidi="ar-SA"/>
          </w:rPr>
          <w:t>/departments</w:t>
        </w:r>
      </w:ins>
      <w:r w:rsidRPr="00A277C3">
        <w:rPr>
          <w:rFonts w:ascii="Arial" w:hAnsi="Arial" w:cs="Arial"/>
          <w:sz w:val="24"/>
          <w:szCs w:val="24"/>
          <w:lang w:bidi="ar-SA"/>
        </w:rPr>
        <w:t xml:space="preserve"> will accrue </w:t>
      </w:r>
      <w:del w:id="10" w:author="Rupi Singh" w:date="2021-02-02T19:23:00Z">
        <w:r w:rsidRPr="00A277C3" w:rsidDel="00A05B63">
          <w:rPr>
            <w:rFonts w:ascii="Arial" w:hAnsi="Arial" w:cs="Arial"/>
            <w:sz w:val="24"/>
            <w:szCs w:val="24"/>
            <w:lang w:bidi="ar-SA"/>
          </w:rPr>
          <w:delText xml:space="preserve">as of each June 30 </w:delText>
        </w:r>
      </w:del>
      <w:r w:rsidRPr="00A277C3">
        <w:rPr>
          <w:rFonts w:ascii="Arial" w:hAnsi="Arial" w:cs="Arial"/>
          <w:sz w:val="24"/>
          <w:szCs w:val="24"/>
          <w:lang w:bidi="ar-SA"/>
        </w:rPr>
        <w:t xml:space="preserve">all items </w:t>
      </w:r>
      <w:del w:id="11" w:author="Rupi Singh" w:date="2021-02-02T19:24:00Z">
        <w:r w:rsidRPr="00A277C3" w:rsidDel="00A05B63">
          <w:rPr>
            <w:rFonts w:ascii="Arial" w:hAnsi="Arial" w:cs="Arial"/>
            <w:sz w:val="24"/>
            <w:szCs w:val="24"/>
            <w:lang w:bidi="ar-SA"/>
          </w:rPr>
          <w:delText xml:space="preserve">not already </w:delText>
        </w:r>
      </w:del>
      <w:ins w:id="12" w:author="Rupi Singh" w:date="2021-02-02T19:24:00Z">
        <w:r w:rsidR="00A05B63">
          <w:rPr>
            <w:rFonts w:ascii="Arial" w:hAnsi="Arial" w:cs="Arial"/>
            <w:sz w:val="24"/>
            <w:szCs w:val="24"/>
            <w:lang w:bidi="ar-SA"/>
          </w:rPr>
          <w:t xml:space="preserve">that have been recognized but not received or disbursed </w:t>
        </w:r>
      </w:ins>
      <w:ins w:id="13" w:author="Rupi Singh" w:date="2021-02-02T19:25:00Z">
        <w:r w:rsidR="00A05B63">
          <w:rPr>
            <w:rFonts w:ascii="Arial" w:hAnsi="Arial" w:cs="Arial"/>
            <w:sz w:val="24"/>
            <w:szCs w:val="24"/>
            <w:lang w:bidi="ar-SA"/>
          </w:rPr>
          <w:t xml:space="preserve">as of June 30 </w:t>
        </w:r>
      </w:ins>
      <w:del w:id="14" w:author="Rupi Singh" w:date="2021-02-02T19:25:00Z">
        <w:r w:rsidRPr="00A277C3" w:rsidDel="00A05B63">
          <w:rPr>
            <w:rFonts w:ascii="Arial" w:hAnsi="Arial" w:cs="Arial"/>
            <w:sz w:val="24"/>
            <w:szCs w:val="24"/>
            <w:lang w:bidi="ar-SA"/>
          </w:rPr>
          <w:delText xml:space="preserve">accrued </w:delText>
        </w:r>
      </w:del>
      <w:r w:rsidRPr="00A277C3">
        <w:rPr>
          <w:rFonts w:ascii="Arial" w:hAnsi="Arial" w:cs="Arial"/>
          <w:sz w:val="24"/>
          <w:szCs w:val="24"/>
          <w:lang w:bidi="ar-SA"/>
        </w:rPr>
        <w:t xml:space="preserve">that eventually will be credited or charged to appropriations and executive orders of the fiscal year just ended. </w:t>
      </w:r>
    </w:p>
    <w:p w14:paraId="2A76845E" w14:textId="77777777" w:rsidR="00A05B63" w:rsidRDefault="00A05B63" w:rsidP="00A277C3">
      <w:pPr>
        <w:pStyle w:val="NoSpacing"/>
        <w:rPr>
          <w:ins w:id="15" w:author="Rupi Singh" w:date="2021-02-02T19:26:00Z"/>
          <w:rFonts w:ascii="Arial" w:hAnsi="Arial" w:cs="Arial"/>
          <w:sz w:val="24"/>
          <w:szCs w:val="24"/>
          <w:lang w:bidi="ar-SA"/>
        </w:rPr>
      </w:pPr>
    </w:p>
    <w:p w14:paraId="1FC0C4E5" w14:textId="77777777" w:rsidR="00A05B63" w:rsidRDefault="00A277C3" w:rsidP="00A277C3">
      <w:pPr>
        <w:pStyle w:val="NoSpacing"/>
        <w:rPr>
          <w:ins w:id="16" w:author="Rupi Singh" w:date="2021-02-02T19:27:00Z"/>
          <w:rFonts w:ascii="Arial" w:hAnsi="Arial" w:cs="Arial"/>
          <w:sz w:val="24"/>
          <w:szCs w:val="24"/>
          <w:lang w:bidi="ar-SA"/>
        </w:rPr>
      </w:pPr>
      <w:r w:rsidRPr="00A277C3">
        <w:rPr>
          <w:rFonts w:ascii="Arial" w:hAnsi="Arial" w:cs="Arial"/>
          <w:sz w:val="24"/>
          <w:szCs w:val="24"/>
          <w:lang w:bidi="ar-SA"/>
        </w:rPr>
        <w:t xml:space="preserve">Adjustments due to differences between the amount of expenditures, abatements, or reimbursements accrued </w:t>
      </w:r>
      <w:del w:id="17" w:author="Rupi Singh" w:date="2021-02-02T19:26:00Z">
        <w:r w:rsidRPr="00A277C3" w:rsidDel="00A05B63">
          <w:rPr>
            <w:rFonts w:ascii="Arial" w:hAnsi="Arial" w:cs="Arial"/>
            <w:sz w:val="24"/>
            <w:szCs w:val="24"/>
            <w:lang w:bidi="ar-SA"/>
          </w:rPr>
          <w:delText xml:space="preserve">as of each June 30 </w:delText>
        </w:r>
      </w:del>
      <w:r w:rsidRPr="00A277C3">
        <w:rPr>
          <w:rFonts w:ascii="Arial" w:hAnsi="Arial" w:cs="Arial"/>
          <w:sz w:val="24"/>
          <w:szCs w:val="24"/>
          <w:lang w:bidi="ar-SA"/>
        </w:rPr>
        <w:t>and actual expenditures, abatements, or reimbursements</w:t>
      </w:r>
      <w:ins w:id="18" w:author="Rupi Singh" w:date="2021-02-02T19:26:00Z">
        <w:r w:rsidR="00A05B63">
          <w:rPr>
            <w:rFonts w:ascii="Arial" w:hAnsi="Arial" w:cs="Arial"/>
            <w:sz w:val="24"/>
            <w:szCs w:val="24"/>
            <w:lang w:bidi="ar-SA"/>
          </w:rPr>
          <w:t xml:space="preserve"> as of June 30</w:t>
        </w:r>
      </w:ins>
      <w:r w:rsidRPr="00A277C3">
        <w:rPr>
          <w:rFonts w:ascii="Arial" w:hAnsi="Arial" w:cs="Arial"/>
          <w:sz w:val="24"/>
          <w:szCs w:val="24"/>
          <w:lang w:bidi="ar-SA"/>
        </w:rPr>
        <w:t xml:space="preserve">, will be debited or credited to </w:t>
      </w:r>
      <w:del w:id="19" w:author="Rupi Singh" w:date="2021-02-02T19:27:00Z">
        <w:r w:rsidRPr="00A277C3" w:rsidDel="00A05B63">
          <w:rPr>
            <w:rFonts w:ascii="Arial" w:hAnsi="Arial" w:cs="Arial"/>
            <w:sz w:val="24"/>
            <w:szCs w:val="24"/>
            <w:lang w:bidi="ar-SA"/>
          </w:rPr>
          <w:delText>a</w:delText>
        </w:r>
      </w:del>
      <w:r w:rsidRPr="00A277C3">
        <w:rPr>
          <w:rFonts w:ascii="Arial" w:hAnsi="Arial" w:cs="Arial"/>
          <w:sz w:val="24"/>
          <w:szCs w:val="24"/>
          <w:lang w:bidi="ar-SA"/>
        </w:rPr>
        <w:t xml:space="preserve"> Prior-Year Appropriation Adjustments account</w:t>
      </w:r>
      <w:ins w:id="20" w:author="Rupi Singh" w:date="2021-02-02T19:27:00Z">
        <w:r w:rsidR="00A05B63">
          <w:rPr>
            <w:rFonts w:ascii="Arial" w:hAnsi="Arial" w:cs="Arial"/>
            <w:sz w:val="24"/>
            <w:szCs w:val="24"/>
            <w:lang w:bidi="ar-SA"/>
          </w:rPr>
          <w:t xml:space="preserve"> 5802000 (Legacy account 9893) in the current fiscal year</w:t>
        </w:r>
      </w:ins>
      <w:r w:rsidRPr="00A277C3">
        <w:rPr>
          <w:rFonts w:ascii="Arial" w:hAnsi="Arial" w:cs="Arial"/>
          <w:sz w:val="24"/>
          <w:szCs w:val="24"/>
          <w:lang w:bidi="ar-SA"/>
        </w:rPr>
        <w:t xml:space="preserve">. </w:t>
      </w:r>
      <w:del w:id="21" w:author="Rupi Singh" w:date="2021-02-02T19:27:00Z">
        <w:r w:rsidRPr="00A277C3" w:rsidDel="00A05B63">
          <w:rPr>
            <w:rFonts w:ascii="Arial" w:hAnsi="Arial" w:cs="Arial"/>
            <w:sz w:val="24"/>
            <w:szCs w:val="24"/>
            <w:lang w:bidi="ar-SA"/>
          </w:rPr>
          <w:delText xml:space="preserve">Adjustments will be accounted on an appropriation- wide basis without regard to allotment because allotment accounting ceases with respect to a fiscal year upon closing the books for that year. </w:delText>
        </w:r>
      </w:del>
    </w:p>
    <w:p w14:paraId="414E4841" w14:textId="77777777" w:rsidR="00A05B63" w:rsidRDefault="00A05B63" w:rsidP="00A277C3">
      <w:pPr>
        <w:pStyle w:val="NoSpacing"/>
        <w:rPr>
          <w:ins w:id="22" w:author="Rupi Singh" w:date="2021-02-02T19:27:00Z"/>
          <w:rFonts w:ascii="Arial" w:hAnsi="Arial" w:cs="Arial"/>
          <w:sz w:val="24"/>
          <w:szCs w:val="24"/>
          <w:lang w:bidi="ar-SA"/>
        </w:rPr>
      </w:pPr>
    </w:p>
    <w:p w14:paraId="7336AEE4" w14:textId="77777777" w:rsidR="00A277C3" w:rsidRPr="00A277C3" w:rsidRDefault="00A277C3" w:rsidP="00A277C3">
      <w:pPr>
        <w:pStyle w:val="NoSpacing"/>
        <w:rPr>
          <w:rFonts w:ascii="Arial" w:hAnsi="Arial" w:cs="Arial"/>
          <w:sz w:val="24"/>
          <w:szCs w:val="24"/>
          <w:lang w:bidi="ar-SA"/>
        </w:rPr>
      </w:pPr>
      <w:del w:id="23" w:author="Rupi Singh" w:date="2021-02-02T19:28:00Z">
        <w:r w:rsidRPr="00A277C3" w:rsidDel="00A05B63">
          <w:rPr>
            <w:rFonts w:ascii="Arial" w:hAnsi="Arial" w:cs="Arial"/>
            <w:sz w:val="24"/>
            <w:szCs w:val="24"/>
            <w:lang w:bidi="ar-SA"/>
          </w:rPr>
          <w:delText xml:space="preserve">(This paragraph </w:delText>
        </w:r>
      </w:del>
      <w:ins w:id="24" w:author="Rupi Singh" w:date="2021-02-02T19:28:00Z">
        <w:r w:rsidR="00A05B63">
          <w:rPr>
            <w:rFonts w:ascii="Arial" w:hAnsi="Arial" w:cs="Arial"/>
            <w:sz w:val="24"/>
            <w:szCs w:val="24"/>
            <w:lang w:bidi="ar-SA"/>
          </w:rPr>
          <w:t xml:space="preserve">The adjustment above </w:t>
        </w:r>
      </w:ins>
      <w:r w:rsidRPr="00A277C3">
        <w:rPr>
          <w:rFonts w:ascii="Arial" w:hAnsi="Arial" w:cs="Arial"/>
          <w:sz w:val="24"/>
          <w:szCs w:val="24"/>
          <w:lang w:bidi="ar-SA"/>
        </w:rPr>
        <w:t xml:space="preserve">will not apply to appropriations available for more than one fiscal year unless </w:t>
      </w:r>
      <w:del w:id="25" w:author="Rupi Singh" w:date="2021-02-02T19:28:00Z">
        <w:r w:rsidRPr="00A277C3" w:rsidDel="00A05B63">
          <w:rPr>
            <w:rFonts w:ascii="Arial" w:hAnsi="Arial" w:cs="Arial"/>
            <w:sz w:val="24"/>
            <w:szCs w:val="24"/>
            <w:lang w:bidi="ar-SA"/>
          </w:rPr>
          <w:delText xml:space="preserve">the adjustment becomes apparent after </w:delText>
        </w:r>
      </w:del>
      <w:r w:rsidRPr="00A277C3">
        <w:rPr>
          <w:rFonts w:ascii="Arial" w:hAnsi="Arial" w:cs="Arial"/>
          <w:sz w:val="24"/>
          <w:szCs w:val="24"/>
          <w:lang w:bidi="ar-SA"/>
        </w:rPr>
        <w:t>the period of availability has expired. For such appropriations, adjustments will be accounted as current fiscal year expenditures and reimbursements if they occur during the period of availability of the appropriation.</w:t>
      </w:r>
      <w:del w:id="26" w:author="Singh, Rupi" w:date="2021-02-22T08:50:00Z">
        <w:r w:rsidRPr="00A277C3" w:rsidDel="00C93E16">
          <w:rPr>
            <w:rFonts w:ascii="Arial" w:hAnsi="Arial" w:cs="Arial"/>
            <w:sz w:val="24"/>
            <w:szCs w:val="24"/>
            <w:lang w:bidi="ar-SA"/>
          </w:rPr>
          <w:delText>)</w:delText>
        </w:r>
      </w:del>
    </w:p>
    <w:p w14:paraId="13E05366" w14:textId="77777777" w:rsidR="00A277C3" w:rsidRDefault="00A277C3" w:rsidP="00A277C3">
      <w:pPr>
        <w:pStyle w:val="NoSpacing"/>
        <w:rPr>
          <w:rFonts w:ascii="Arial" w:hAnsi="Arial" w:cs="Arial"/>
          <w:sz w:val="24"/>
          <w:szCs w:val="24"/>
          <w:lang w:bidi="ar-SA"/>
        </w:rPr>
      </w:pPr>
    </w:p>
    <w:p w14:paraId="1FEC1931" w14:textId="0FDCA5F8" w:rsidR="00A277C3" w:rsidRPr="00A277C3" w:rsidRDefault="00A277C3" w:rsidP="00A277C3">
      <w:pPr>
        <w:pStyle w:val="NoSpacing"/>
        <w:rPr>
          <w:rFonts w:ascii="Arial" w:hAnsi="Arial" w:cs="Arial"/>
          <w:sz w:val="24"/>
          <w:szCs w:val="24"/>
          <w:lang w:bidi="ar-SA"/>
        </w:rPr>
      </w:pPr>
      <w:r w:rsidRPr="00A277C3">
        <w:rPr>
          <w:rFonts w:ascii="Arial" w:hAnsi="Arial" w:cs="Arial"/>
          <w:sz w:val="24"/>
          <w:szCs w:val="24"/>
          <w:lang w:bidi="ar-SA"/>
        </w:rPr>
        <w:t xml:space="preserve">Accruing expenditures and reimbursements as of each June 30 and accounting for the actual transactions as prior year appropriation adjustments </w:t>
      </w:r>
      <w:del w:id="27" w:author="Rupi Singh" w:date="2021-02-02T19:28:00Z">
        <w:r w:rsidRPr="00A277C3" w:rsidDel="00A05B63">
          <w:rPr>
            <w:rFonts w:ascii="Arial" w:hAnsi="Arial" w:cs="Arial"/>
            <w:sz w:val="24"/>
            <w:szCs w:val="24"/>
            <w:lang w:bidi="ar-SA"/>
          </w:rPr>
          <w:delText xml:space="preserve">permits </w:delText>
        </w:r>
      </w:del>
      <w:ins w:id="28" w:author="Rupi Singh" w:date="2021-02-02T19:28:00Z">
        <w:r w:rsidR="00A05B63">
          <w:rPr>
            <w:rFonts w:ascii="Arial" w:hAnsi="Arial" w:cs="Arial"/>
            <w:sz w:val="24"/>
            <w:szCs w:val="24"/>
            <w:lang w:bidi="ar-SA"/>
          </w:rPr>
          <w:t>allows</w:t>
        </w:r>
        <w:r w:rsidR="00A05B63" w:rsidRPr="00A277C3">
          <w:rPr>
            <w:rFonts w:ascii="Arial" w:hAnsi="Arial" w:cs="Arial"/>
            <w:sz w:val="24"/>
            <w:szCs w:val="24"/>
            <w:lang w:bidi="ar-SA"/>
          </w:rPr>
          <w:t xml:space="preserve"> </w:t>
        </w:r>
      </w:ins>
      <w:r w:rsidRPr="00A277C3">
        <w:rPr>
          <w:rFonts w:ascii="Arial" w:hAnsi="Arial" w:cs="Arial"/>
          <w:sz w:val="24"/>
          <w:szCs w:val="24"/>
          <w:lang w:bidi="ar-SA"/>
        </w:rPr>
        <w:t xml:space="preserve">the June 30 expenditure and reimbursement figures to be considered final upon closing the </w:t>
      </w:r>
      <w:del w:id="29" w:author="Rupi Singh" w:date="2021-02-02T19:28:00Z">
        <w:r w:rsidRPr="00A277C3" w:rsidDel="00A05B63">
          <w:rPr>
            <w:rFonts w:ascii="Arial" w:hAnsi="Arial" w:cs="Arial"/>
            <w:sz w:val="24"/>
            <w:szCs w:val="24"/>
            <w:lang w:bidi="ar-SA"/>
          </w:rPr>
          <w:delText>books</w:delText>
        </w:r>
      </w:del>
      <w:ins w:id="30" w:author="Rupi Singh" w:date="2021-02-02T19:28:00Z">
        <w:r w:rsidR="00A05B63">
          <w:rPr>
            <w:rFonts w:ascii="Arial" w:hAnsi="Arial" w:cs="Arial"/>
            <w:sz w:val="24"/>
            <w:szCs w:val="24"/>
            <w:lang w:bidi="ar-SA"/>
          </w:rPr>
          <w:t>fiscal year</w:t>
        </w:r>
      </w:ins>
      <w:r w:rsidRPr="00A277C3">
        <w:rPr>
          <w:rFonts w:ascii="Arial" w:hAnsi="Arial" w:cs="Arial"/>
          <w:sz w:val="24"/>
          <w:szCs w:val="24"/>
          <w:lang w:bidi="ar-SA"/>
        </w:rPr>
        <w:t xml:space="preserve">. This eliminates the need to re-open accounts and prepare new statements because of minor differences between the accrual amounts and actual amounts. </w:t>
      </w:r>
      <w:del w:id="31" w:author="Rupi Singh" w:date="2021-02-02T19:28:00Z">
        <w:r w:rsidRPr="00A277C3" w:rsidDel="00A05B63">
          <w:rPr>
            <w:rFonts w:ascii="Arial" w:hAnsi="Arial" w:cs="Arial"/>
            <w:sz w:val="24"/>
            <w:szCs w:val="24"/>
            <w:lang w:bidi="ar-SA"/>
          </w:rPr>
          <w:delText>To prevent material differences, agencies will use considerable judgment and care in accruing expenditures and reimbursements as of June 30.</w:delText>
        </w:r>
      </w:del>
      <w:ins w:id="32" w:author="Rupi Singh" w:date="2021-02-02T19:29:00Z">
        <w:r w:rsidR="00A05B63" w:rsidRPr="00A05B63">
          <w:t xml:space="preserve"> </w:t>
        </w:r>
        <w:r w:rsidR="00A05B63" w:rsidRPr="00A05B63">
          <w:rPr>
            <w:rFonts w:ascii="Arial" w:hAnsi="Arial" w:cs="Arial"/>
            <w:sz w:val="24"/>
            <w:szCs w:val="24"/>
            <w:rPrChange w:id="33" w:author="Rupi Singh" w:date="2021-02-02T19:29:00Z">
              <w:rPr/>
            </w:rPrChange>
          </w:rPr>
          <w:t xml:space="preserve">Agencies/departments are required to exercise </w:t>
        </w:r>
      </w:ins>
      <w:ins w:id="34" w:author="Rupi Singh" w:date="2021-02-03T18:39:00Z">
        <w:r w:rsidR="00791BFB">
          <w:rPr>
            <w:rFonts w:ascii="Arial" w:hAnsi="Arial" w:cs="Arial"/>
            <w:sz w:val="24"/>
            <w:szCs w:val="24"/>
          </w:rPr>
          <w:t>sound</w:t>
        </w:r>
      </w:ins>
      <w:ins w:id="35" w:author="Rupi Singh" w:date="2021-02-02T19:29:00Z">
        <w:r w:rsidR="00A05B63" w:rsidRPr="00A05B63">
          <w:rPr>
            <w:rFonts w:ascii="Arial" w:hAnsi="Arial" w:cs="Arial"/>
            <w:sz w:val="24"/>
            <w:szCs w:val="24"/>
            <w:rPrChange w:id="36" w:author="Rupi Singh" w:date="2021-02-02T19:29:00Z">
              <w:rPr/>
            </w:rPrChange>
          </w:rPr>
          <w:t xml:space="preserve"> judgment and care when accruing expenditures and reimbursements to prevent significant variations</w:t>
        </w:r>
      </w:ins>
      <w:ins w:id="37" w:author="Anne Wong" w:date="2021-02-16T11:39:00Z">
        <w:r w:rsidR="00C172AA">
          <w:rPr>
            <w:rFonts w:ascii="Arial" w:hAnsi="Arial" w:cs="Arial"/>
            <w:sz w:val="24"/>
            <w:szCs w:val="24"/>
          </w:rPr>
          <w:t>.</w:t>
        </w:r>
      </w:ins>
    </w:p>
    <w:p w14:paraId="432A7855" w14:textId="3D6321E9" w:rsidR="004C535A" w:rsidRDefault="004C535A" w:rsidP="00D762FF">
      <w:pPr>
        <w:spacing w:after="0" w:line="240" w:lineRule="auto"/>
        <w:rPr>
          <w:ins w:id="38" w:author="Tribble, Jerome" w:date="2021-02-24T08:18:00Z"/>
          <w:rFonts w:ascii="Arial" w:hAnsi="Arial" w:cs="Arial"/>
          <w:sz w:val="24"/>
          <w:szCs w:val="24"/>
        </w:rPr>
      </w:pPr>
      <w:bookmarkStart w:id="39" w:name="RECORDING_SERVICE_ESTIMATES_AND_ADVANCES"/>
      <w:bookmarkEnd w:id="39"/>
    </w:p>
    <w:p w14:paraId="1F18BABE" w14:textId="06AEF04A" w:rsidR="00FC7DB4" w:rsidRPr="004C535A" w:rsidRDefault="00FC7DB4" w:rsidP="00D762FF">
      <w:pPr>
        <w:spacing w:after="0" w:line="240" w:lineRule="auto"/>
        <w:rPr>
          <w:rFonts w:ascii="Arial" w:hAnsi="Arial" w:cs="Arial"/>
          <w:sz w:val="24"/>
          <w:szCs w:val="24"/>
        </w:rPr>
      </w:pPr>
      <w:bookmarkStart w:id="40" w:name="_GoBack"/>
      <w:bookmarkEnd w:id="40"/>
      <w:ins w:id="41" w:author="Tribble, Jerome" w:date="2021-02-24T08:18: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10FE2E28" wp14:editId="31DD0253">
                  <wp:simplePos x="0" y="0"/>
                  <wp:positionH relativeFrom="column">
                    <wp:posOffset>5667375</wp:posOffset>
                  </wp:positionH>
                  <wp:positionV relativeFrom="paragraph">
                    <wp:posOffset>2762885</wp:posOffset>
                  </wp:positionV>
                  <wp:extent cx="100012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ysClr val="window" lastClr="FFFFFF"/>
                          </a:solidFill>
                          <a:ln w="6350">
                            <a:solidFill>
                              <a:sysClr val="window" lastClr="FFFFFF">
                                <a:lumMod val="75000"/>
                              </a:sysClr>
                            </a:solidFill>
                          </a:ln>
                          <a:effectLst/>
                        </wps:spPr>
                        <wps:txbx>
                          <w:txbxContent>
                            <w:p w14:paraId="023D731A" w14:textId="52FD5B1C" w:rsidR="00FC7DB4" w:rsidRDefault="00FC7DB4" w:rsidP="00FC7DB4">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CE36AF">
                                <w:rPr>
                                  <w:rFonts w:ascii="Arial" w:hAnsi="Arial" w:cs="Arial"/>
                                  <w:i/>
                                  <w:color w:val="A6A6A6" w:themeColor="background1" w:themeShade="A6"/>
                                  <w:sz w:val="16"/>
                                  <w:szCs w:val="16"/>
                                </w:rPr>
                                <w:t>02/24/2021</w:t>
                              </w:r>
                            </w:p>
                            <w:p w14:paraId="0A755343" w14:textId="77777777" w:rsidR="00FC7DB4" w:rsidRDefault="00FC7DB4" w:rsidP="00FC7DB4">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5207E844" w14:textId="77777777" w:rsidR="00FC7DB4" w:rsidRDefault="00FC7DB4" w:rsidP="00FC7DB4">
                              <w:pPr>
                                <w:pStyle w:val="NoSpacing"/>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FE2E28" id="_x0000_t202" coordsize="21600,21600" o:spt="202" path="m,l,21600r21600,l21600,xe">
                  <v:stroke joinstyle="miter"/>
                  <v:path gradientshapeok="t" o:connecttype="rect"/>
                </v:shapetype>
                <v:shape id="Text Box 18" o:spid="_x0000_s1026" type="#_x0000_t202" style="position:absolute;margin-left:446.25pt;margin-top:217.55pt;width:78.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" fillcolor="window" strokecolor="#bfbfbf" strokeweight=".5pt">
                  <v:textbox>
                    <w:txbxContent>
                      <w:p w14:paraId="023D731A" w14:textId="52FD5B1C" w:rsidR="00FC7DB4" w:rsidRDefault="00FC7DB4" w:rsidP="00FC7DB4">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CE36AF">
                          <w:rPr>
                            <w:rFonts w:ascii="Arial" w:hAnsi="Arial" w:cs="Arial"/>
                            <w:i/>
                            <w:color w:val="A6A6A6" w:themeColor="background1" w:themeShade="A6"/>
                            <w:sz w:val="16"/>
                            <w:szCs w:val="16"/>
                          </w:rPr>
                          <w:t>02/24/2021</w:t>
                        </w:r>
                      </w:p>
                      <w:p w14:paraId="0A755343" w14:textId="77777777" w:rsidR="00FC7DB4" w:rsidRDefault="00FC7DB4" w:rsidP="00FC7DB4">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5207E844" w14:textId="77777777" w:rsidR="00FC7DB4" w:rsidRDefault="00FC7DB4" w:rsidP="00FC7DB4">
                        <w:pPr>
                          <w:pStyle w:val="NoSpacing"/>
                          <w:rPr>
                            <w:rFonts w:ascii="Arial" w:hAnsi="Arial" w:cs="Arial"/>
                            <w:i/>
                          </w:rPr>
                        </w:pPr>
                      </w:p>
                    </w:txbxContent>
                  </v:textbox>
                </v:shape>
              </w:pict>
            </mc:Fallback>
          </mc:AlternateContent>
        </w:r>
      </w:ins>
    </w:p>
    <w:sectPr w:rsidR="00FC7DB4" w:rsidRPr="004C535A" w:rsidSect="00B84B93">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DD487" w14:textId="77777777" w:rsidR="00AB6EE6" w:rsidRDefault="00AB6EE6">
      <w:r>
        <w:separator/>
      </w:r>
    </w:p>
  </w:endnote>
  <w:endnote w:type="continuationSeparator" w:id="0">
    <w:p w14:paraId="6EC2D79F" w14:textId="77777777" w:rsidR="00AB6EE6" w:rsidRDefault="00AB6EE6">
      <w:r>
        <w:continuationSeparator/>
      </w:r>
    </w:p>
  </w:endnote>
  <w:endnote w:type="continuationNotice" w:id="1">
    <w:p w14:paraId="26135D11" w14:textId="77777777" w:rsidR="00AB6EE6" w:rsidRDefault="00AB6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A4EFE" w14:textId="77777777" w:rsidR="00C858EE" w:rsidRDefault="00C85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D199" w14:textId="77777777" w:rsidR="00E94872" w:rsidRDefault="00E94872">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42F76E4B" wp14:editId="294F13D5">
              <wp:simplePos x="0" y="0"/>
              <wp:positionH relativeFrom="page">
                <wp:posOffset>3562350</wp:posOffset>
              </wp:positionH>
              <wp:positionV relativeFrom="page">
                <wp:posOffset>9418955</wp:posOffset>
              </wp:positionV>
              <wp:extent cx="755650" cy="227330"/>
              <wp:effectExtent l="0" t="0" r="6350" b="1270"/>
              <wp:wrapNone/>
              <wp:docPr id="1492"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88B06" w14:textId="77777777" w:rsidR="00E94872" w:rsidRDefault="00E94872">
                          <w:pPr>
                            <w:spacing w:before="12"/>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76E4B" id="_x0000_t202" coordsize="21600,21600" o:spt="202" path="m,l,21600r21600,l21600,xe">
              <v:stroke joinstyle="miter"/>
              <v:path gradientshapeok="t" o:connecttype="rect"/>
            </v:shapetype>
            <v:shape id="Text Box 1492" o:spid="_x0000_s1027" type="#_x0000_t202" style="position:absolute;margin-left:280.5pt;margin-top:741.65pt;width:59.5pt;height:17.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" filled="f" stroked="f">
              <v:textbox inset="0,0,0,0">
                <w:txbxContent>
                  <w:p w14:paraId="59B88B06" w14:textId="77777777" w:rsidR="00E94872" w:rsidRDefault="00E94872">
                    <w:pPr>
                      <w:spacing w:before="12"/>
                      <w:ind w:left="20"/>
                      <w:rPr>
                        <w: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BD54" w14:textId="77777777" w:rsidR="00C858EE" w:rsidRDefault="00C8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CDFAE" w14:textId="77777777" w:rsidR="00AB6EE6" w:rsidRDefault="00AB6EE6">
      <w:r>
        <w:separator/>
      </w:r>
    </w:p>
  </w:footnote>
  <w:footnote w:type="continuationSeparator" w:id="0">
    <w:p w14:paraId="50D8FEBD" w14:textId="77777777" w:rsidR="00AB6EE6" w:rsidRDefault="00AB6EE6">
      <w:r>
        <w:continuationSeparator/>
      </w:r>
    </w:p>
  </w:footnote>
  <w:footnote w:type="continuationNotice" w:id="1">
    <w:p w14:paraId="48DB03A2" w14:textId="77777777" w:rsidR="00AB6EE6" w:rsidRDefault="00AB6E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4CE2" w14:textId="77777777" w:rsidR="00C858EE" w:rsidRDefault="00C85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3B86" w14:textId="0E25B1FB" w:rsidR="00C858EE" w:rsidRDefault="00C858EE">
    <w:pPr>
      <w:pStyle w:val="Header"/>
    </w:pPr>
    <w:r>
      <w:t>SAM - DISBURSEMENTS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EFF4" w14:textId="77777777" w:rsidR="00C858EE" w:rsidRDefault="00C8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2E63"/>
    <w:multiLevelType w:val="hybridMultilevel"/>
    <w:tmpl w:val="7BA6F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F7294"/>
    <w:multiLevelType w:val="multilevel"/>
    <w:tmpl w:val="BFE0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3D4335"/>
    <w:multiLevelType w:val="hybridMultilevel"/>
    <w:tmpl w:val="08B08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9213E"/>
    <w:multiLevelType w:val="hybridMultilevel"/>
    <w:tmpl w:val="123E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E264D"/>
    <w:multiLevelType w:val="multilevel"/>
    <w:tmpl w:val="39B8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EA6E4F"/>
    <w:multiLevelType w:val="hybridMultilevel"/>
    <w:tmpl w:val="2EF028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762D705E"/>
    <w:multiLevelType w:val="hybridMultilevel"/>
    <w:tmpl w:val="1186994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Singh, Rupi">
    <w15:presenceInfo w15:providerId="AD" w15:userId="S-1-5-21-2018394313-652884422-1811762917-12513"/>
  </w15:person>
  <w15:person w15:author="Tribble, Jerome">
    <w15:presenceInfo w15:providerId="AD" w15:userId="S-1-5-21-2018394313-652884422-1811762917-19147"/>
  </w15:person>
  <w15:person w15:author="Anne Wong">
    <w15:presenceInfo w15:providerId="Windows Live" w15:userId="3c78166185af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yMDaxNDc1MzY0MjVW0lEKTi0uzszPAykwMqoFAL17ZTUtAAAA"/>
  </w:docVars>
  <w:rsids>
    <w:rsidRoot w:val="004C535A"/>
    <w:rsid w:val="00006515"/>
    <w:rsid w:val="00012389"/>
    <w:rsid w:val="00013ED8"/>
    <w:rsid w:val="00016D3A"/>
    <w:rsid w:val="000239EC"/>
    <w:rsid w:val="00027745"/>
    <w:rsid w:val="00031B41"/>
    <w:rsid w:val="00033923"/>
    <w:rsid w:val="00036F60"/>
    <w:rsid w:val="00044E4B"/>
    <w:rsid w:val="00045550"/>
    <w:rsid w:val="00046B75"/>
    <w:rsid w:val="00052288"/>
    <w:rsid w:val="000527C3"/>
    <w:rsid w:val="0005346C"/>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1F82"/>
    <w:rsid w:val="000B21F0"/>
    <w:rsid w:val="000B321A"/>
    <w:rsid w:val="000B3C15"/>
    <w:rsid w:val="000B6B0D"/>
    <w:rsid w:val="000B77F4"/>
    <w:rsid w:val="000C40E0"/>
    <w:rsid w:val="000C41C9"/>
    <w:rsid w:val="000C43B6"/>
    <w:rsid w:val="000C442F"/>
    <w:rsid w:val="000C56B6"/>
    <w:rsid w:val="000D2AE3"/>
    <w:rsid w:val="000E09B1"/>
    <w:rsid w:val="000E2E99"/>
    <w:rsid w:val="000E4E8E"/>
    <w:rsid w:val="000E5690"/>
    <w:rsid w:val="000E695F"/>
    <w:rsid w:val="000F005E"/>
    <w:rsid w:val="000F01E9"/>
    <w:rsid w:val="000F17FD"/>
    <w:rsid w:val="000F18E3"/>
    <w:rsid w:val="000F1EAE"/>
    <w:rsid w:val="000F44FD"/>
    <w:rsid w:val="000F5E58"/>
    <w:rsid w:val="00102B97"/>
    <w:rsid w:val="00103CC0"/>
    <w:rsid w:val="00106667"/>
    <w:rsid w:val="00114CD9"/>
    <w:rsid w:val="0011566A"/>
    <w:rsid w:val="00116A09"/>
    <w:rsid w:val="00116C73"/>
    <w:rsid w:val="00116E58"/>
    <w:rsid w:val="0012292B"/>
    <w:rsid w:val="0012367F"/>
    <w:rsid w:val="00123B46"/>
    <w:rsid w:val="00125FE1"/>
    <w:rsid w:val="00131C98"/>
    <w:rsid w:val="00133A18"/>
    <w:rsid w:val="001409F0"/>
    <w:rsid w:val="0014273D"/>
    <w:rsid w:val="00142E8D"/>
    <w:rsid w:val="00143C25"/>
    <w:rsid w:val="00144497"/>
    <w:rsid w:val="001445C9"/>
    <w:rsid w:val="00146B59"/>
    <w:rsid w:val="001508EF"/>
    <w:rsid w:val="00152269"/>
    <w:rsid w:val="00154196"/>
    <w:rsid w:val="0015464F"/>
    <w:rsid w:val="0015559B"/>
    <w:rsid w:val="00162B9F"/>
    <w:rsid w:val="001652EF"/>
    <w:rsid w:val="001728EA"/>
    <w:rsid w:val="00172D1C"/>
    <w:rsid w:val="001730D8"/>
    <w:rsid w:val="00173DD9"/>
    <w:rsid w:val="00181F6E"/>
    <w:rsid w:val="0018386F"/>
    <w:rsid w:val="0019239C"/>
    <w:rsid w:val="00194ECA"/>
    <w:rsid w:val="001A0C06"/>
    <w:rsid w:val="001A33B2"/>
    <w:rsid w:val="001A3405"/>
    <w:rsid w:val="001A6255"/>
    <w:rsid w:val="001A677C"/>
    <w:rsid w:val="001A7917"/>
    <w:rsid w:val="001B0F68"/>
    <w:rsid w:val="001B1928"/>
    <w:rsid w:val="001C590E"/>
    <w:rsid w:val="001D6B40"/>
    <w:rsid w:val="001E2B90"/>
    <w:rsid w:val="001E3AEF"/>
    <w:rsid w:val="001E6ABE"/>
    <w:rsid w:val="001F098E"/>
    <w:rsid w:val="002006FA"/>
    <w:rsid w:val="0020450C"/>
    <w:rsid w:val="00204AA8"/>
    <w:rsid w:val="002051FB"/>
    <w:rsid w:val="00206E25"/>
    <w:rsid w:val="00210656"/>
    <w:rsid w:val="00222400"/>
    <w:rsid w:val="002239E9"/>
    <w:rsid w:val="00225D61"/>
    <w:rsid w:val="00230B8B"/>
    <w:rsid w:val="002351C5"/>
    <w:rsid w:val="00235601"/>
    <w:rsid w:val="00245F2C"/>
    <w:rsid w:val="00250EB0"/>
    <w:rsid w:val="00251B4D"/>
    <w:rsid w:val="00253BC6"/>
    <w:rsid w:val="00256BEE"/>
    <w:rsid w:val="00257909"/>
    <w:rsid w:val="00262292"/>
    <w:rsid w:val="002627BA"/>
    <w:rsid w:val="00262A6C"/>
    <w:rsid w:val="00266114"/>
    <w:rsid w:val="00267B66"/>
    <w:rsid w:val="00273300"/>
    <w:rsid w:val="002738B4"/>
    <w:rsid w:val="00285CA1"/>
    <w:rsid w:val="002911A2"/>
    <w:rsid w:val="002949CD"/>
    <w:rsid w:val="002A1C6A"/>
    <w:rsid w:val="002A38E2"/>
    <w:rsid w:val="002B565C"/>
    <w:rsid w:val="002B643A"/>
    <w:rsid w:val="002C14D6"/>
    <w:rsid w:val="002C3B02"/>
    <w:rsid w:val="002C3BB0"/>
    <w:rsid w:val="002C54BC"/>
    <w:rsid w:val="002D504C"/>
    <w:rsid w:val="002D6BA1"/>
    <w:rsid w:val="002D6E8E"/>
    <w:rsid w:val="002E16C6"/>
    <w:rsid w:val="002E1E0A"/>
    <w:rsid w:val="002E5911"/>
    <w:rsid w:val="002F0DF7"/>
    <w:rsid w:val="002F3CEE"/>
    <w:rsid w:val="002F42D8"/>
    <w:rsid w:val="002F706B"/>
    <w:rsid w:val="00304E75"/>
    <w:rsid w:val="003050EB"/>
    <w:rsid w:val="003078C0"/>
    <w:rsid w:val="003125BF"/>
    <w:rsid w:val="003141CC"/>
    <w:rsid w:val="00320F0F"/>
    <w:rsid w:val="00330695"/>
    <w:rsid w:val="00331C7D"/>
    <w:rsid w:val="00336299"/>
    <w:rsid w:val="00336E9A"/>
    <w:rsid w:val="00342063"/>
    <w:rsid w:val="00343804"/>
    <w:rsid w:val="003471A0"/>
    <w:rsid w:val="00352F27"/>
    <w:rsid w:val="00364857"/>
    <w:rsid w:val="003749B9"/>
    <w:rsid w:val="00376F87"/>
    <w:rsid w:val="00382488"/>
    <w:rsid w:val="0038317C"/>
    <w:rsid w:val="0038371F"/>
    <w:rsid w:val="003858AF"/>
    <w:rsid w:val="00386286"/>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7ADB"/>
    <w:rsid w:val="00412EE4"/>
    <w:rsid w:val="00420225"/>
    <w:rsid w:val="00420805"/>
    <w:rsid w:val="00421619"/>
    <w:rsid w:val="004217BE"/>
    <w:rsid w:val="004221B8"/>
    <w:rsid w:val="00425526"/>
    <w:rsid w:val="00425E48"/>
    <w:rsid w:val="00427D26"/>
    <w:rsid w:val="004407B4"/>
    <w:rsid w:val="00441D5E"/>
    <w:rsid w:val="00441FD6"/>
    <w:rsid w:val="004459FE"/>
    <w:rsid w:val="00446575"/>
    <w:rsid w:val="00447BA1"/>
    <w:rsid w:val="00450D00"/>
    <w:rsid w:val="004523B7"/>
    <w:rsid w:val="0045297D"/>
    <w:rsid w:val="00452BD4"/>
    <w:rsid w:val="00455F8E"/>
    <w:rsid w:val="00456B5E"/>
    <w:rsid w:val="00460B31"/>
    <w:rsid w:val="00465361"/>
    <w:rsid w:val="004657FD"/>
    <w:rsid w:val="00467C2D"/>
    <w:rsid w:val="00467C96"/>
    <w:rsid w:val="00484FB1"/>
    <w:rsid w:val="0048707E"/>
    <w:rsid w:val="00487135"/>
    <w:rsid w:val="00495023"/>
    <w:rsid w:val="004966E0"/>
    <w:rsid w:val="00496AD6"/>
    <w:rsid w:val="004A0B18"/>
    <w:rsid w:val="004A18D2"/>
    <w:rsid w:val="004A262E"/>
    <w:rsid w:val="004A2CDD"/>
    <w:rsid w:val="004B478C"/>
    <w:rsid w:val="004B5C90"/>
    <w:rsid w:val="004B6171"/>
    <w:rsid w:val="004C0592"/>
    <w:rsid w:val="004C141C"/>
    <w:rsid w:val="004C1E6E"/>
    <w:rsid w:val="004C2963"/>
    <w:rsid w:val="004C535A"/>
    <w:rsid w:val="004C735D"/>
    <w:rsid w:val="004C7E19"/>
    <w:rsid w:val="004E11AC"/>
    <w:rsid w:val="004E20DB"/>
    <w:rsid w:val="004E2B77"/>
    <w:rsid w:val="004E48C1"/>
    <w:rsid w:val="004F096D"/>
    <w:rsid w:val="004F0E26"/>
    <w:rsid w:val="00502117"/>
    <w:rsid w:val="00504CE4"/>
    <w:rsid w:val="00505BE9"/>
    <w:rsid w:val="00507464"/>
    <w:rsid w:val="0051275B"/>
    <w:rsid w:val="00513B9F"/>
    <w:rsid w:val="005223B8"/>
    <w:rsid w:val="00527892"/>
    <w:rsid w:val="0053308F"/>
    <w:rsid w:val="00535B55"/>
    <w:rsid w:val="00540240"/>
    <w:rsid w:val="00540276"/>
    <w:rsid w:val="00543507"/>
    <w:rsid w:val="00545134"/>
    <w:rsid w:val="00547A92"/>
    <w:rsid w:val="00553702"/>
    <w:rsid w:val="005538B8"/>
    <w:rsid w:val="0055793D"/>
    <w:rsid w:val="00557DC7"/>
    <w:rsid w:val="00560403"/>
    <w:rsid w:val="0056570D"/>
    <w:rsid w:val="00566490"/>
    <w:rsid w:val="00567A9B"/>
    <w:rsid w:val="00570194"/>
    <w:rsid w:val="0057081B"/>
    <w:rsid w:val="00572A5D"/>
    <w:rsid w:val="005829E0"/>
    <w:rsid w:val="00587F4D"/>
    <w:rsid w:val="00591D5A"/>
    <w:rsid w:val="005A32F7"/>
    <w:rsid w:val="005A4056"/>
    <w:rsid w:val="005B415F"/>
    <w:rsid w:val="005C1158"/>
    <w:rsid w:val="005C3879"/>
    <w:rsid w:val="005C3B44"/>
    <w:rsid w:val="005C3FD5"/>
    <w:rsid w:val="005D4FC5"/>
    <w:rsid w:val="005E1799"/>
    <w:rsid w:val="005E1D49"/>
    <w:rsid w:val="005E4754"/>
    <w:rsid w:val="005E62EC"/>
    <w:rsid w:val="005E7CEC"/>
    <w:rsid w:val="005F199E"/>
    <w:rsid w:val="005F4252"/>
    <w:rsid w:val="005F629E"/>
    <w:rsid w:val="00605DF6"/>
    <w:rsid w:val="00606002"/>
    <w:rsid w:val="006077D0"/>
    <w:rsid w:val="00610168"/>
    <w:rsid w:val="00610622"/>
    <w:rsid w:val="00613254"/>
    <w:rsid w:val="00616165"/>
    <w:rsid w:val="0062184D"/>
    <w:rsid w:val="0062275B"/>
    <w:rsid w:val="00627609"/>
    <w:rsid w:val="00630F6B"/>
    <w:rsid w:val="00633D64"/>
    <w:rsid w:val="00636391"/>
    <w:rsid w:val="006459F3"/>
    <w:rsid w:val="00645DAB"/>
    <w:rsid w:val="00647C6E"/>
    <w:rsid w:val="00647CA8"/>
    <w:rsid w:val="00652DBE"/>
    <w:rsid w:val="00655B45"/>
    <w:rsid w:val="0065701C"/>
    <w:rsid w:val="006636F4"/>
    <w:rsid w:val="0066498A"/>
    <w:rsid w:val="0067754C"/>
    <w:rsid w:val="00681977"/>
    <w:rsid w:val="006865A8"/>
    <w:rsid w:val="00686667"/>
    <w:rsid w:val="00692C2B"/>
    <w:rsid w:val="006956AB"/>
    <w:rsid w:val="006A48D7"/>
    <w:rsid w:val="006A6FBC"/>
    <w:rsid w:val="006B3AA6"/>
    <w:rsid w:val="006B3C54"/>
    <w:rsid w:val="006C299B"/>
    <w:rsid w:val="006C3E16"/>
    <w:rsid w:val="006C479F"/>
    <w:rsid w:val="006C483F"/>
    <w:rsid w:val="006C5B48"/>
    <w:rsid w:val="006D0F07"/>
    <w:rsid w:val="006D22B9"/>
    <w:rsid w:val="006D353F"/>
    <w:rsid w:val="006D42B7"/>
    <w:rsid w:val="006E0A27"/>
    <w:rsid w:val="006F0A8F"/>
    <w:rsid w:val="00701793"/>
    <w:rsid w:val="00702930"/>
    <w:rsid w:val="007048C8"/>
    <w:rsid w:val="0070666E"/>
    <w:rsid w:val="007069E4"/>
    <w:rsid w:val="00706AE8"/>
    <w:rsid w:val="0071088D"/>
    <w:rsid w:val="0071190B"/>
    <w:rsid w:val="00714DEC"/>
    <w:rsid w:val="00714E06"/>
    <w:rsid w:val="00717DB3"/>
    <w:rsid w:val="00721F6A"/>
    <w:rsid w:val="00726783"/>
    <w:rsid w:val="00726A59"/>
    <w:rsid w:val="00726B6B"/>
    <w:rsid w:val="00727626"/>
    <w:rsid w:val="00733FE1"/>
    <w:rsid w:val="007472DF"/>
    <w:rsid w:val="00750949"/>
    <w:rsid w:val="007521DF"/>
    <w:rsid w:val="00764241"/>
    <w:rsid w:val="00772D27"/>
    <w:rsid w:val="007759C0"/>
    <w:rsid w:val="00791BFB"/>
    <w:rsid w:val="00792574"/>
    <w:rsid w:val="007A3370"/>
    <w:rsid w:val="007A3CD6"/>
    <w:rsid w:val="007A6735"/>
    <w:rsid w:val="007A6CEC"/>
    <w:rsid w:val="007B494A"/>
    <w:rsid w:val="007D37B4"/>
    <w:rsid w:val="007D4B08"/>
    <w:rsid w:val="007E0804"/>
    <w:rsid w:val="007E192C"/>
    <w:rsid w:val="007E29B1"/>
    <w:rsid w:val="007E49D4"/>
    <w:rsid w:val="007E68F5"/>
    <w:rsid w:val="007F0CC4"/>
    <w:rsid w:val="007F65BD"/>
    <w:rsid w:val="00801C8A"/>
    <w:rsid w:val="008037E4"/>
    <w:rsid w:val="008243DC"/>
    <w:rsid w:val="00835780"/>
    <w:rsid w:val="008412F7"/>
    <w:rsid w:val="00844570"/>
    <w:rsid w:val="0084560F"/>
    <w:rsid w:val="00845D19"/>
    <w:rsid w:val="00850681"/>
    <w:rsid w:val="0085482A"/>
    <w:rsid w:val="00856102"/>
    <w:rsid w:val="00861682"/>
    <w:rsid w:val="00861CCD"/>
    <w:rsid w:val="00861FBB"/>
    <w:rsid w:val="0086292C"/>
    <w:rsid w:val="0086725D"/>
    <w:rsid w:val="00872002"/>
    <w:rsid w:val="008836EA"/>
    <w:rsid w:val="00884B7D"/>
    <w:rsid w:val="00890495"/>
    <w:rsid w:val="008929CA"/>
    <w:rsid w:val="00894779"/>
    <w:rsid w:val="008A0482"/>
    <w:rsid w:val="008A449C"/>
    <w:rsid w:val="008A5556"/>
    <w:rsid w:val="008A58AB"/>
    <w:rsid w:val="008A61C9"/>
    <w:rsid w:val="008B1774"/>
    <w:rsid w:val="008B1B62"/>
    <w:rsid w:val="008B21DB"/>
    <w:rsid w:val="008B43BC"/>
    <w:rsid w:val="008B5762"/>
    <w:rsid w:val="008C11BF"/>
    <w:rsid w:val="008C40FC"/>
    <w:rsid w:val="008C7DDC"/>
    <w:rsid w:val="008D4330"/>
    <w:rsid w:val="008E0893"/>
    <w:rsid w:val="008E303F"/>
    <w:rsid w:val="008E739F"/>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44EC"/>
    <w:rsid w:val="00956B10"/>
    <w:rsid w:val="0096228B"/>
    <w:rsid w:val="00966173"/>
    <w:rsid w:val="00971778"/>
    <w:rsid w:val="00973F06"/>
    <w:rsid w:val="00974473"/>
    <w:rsid w:val="00977D3C"/>
    <w:rsid w:val="0098397A"/>
    <w:rsid w:val="00986D50"/>
    <w:rsid w:val="00993458"/>
    <w:rsid w:val="009951BB"/>
    <w:rsid w:val="009A03B5"/>
    <w:rsid w:val="009A1F5E"/>
    <w:rsid w:val="009C6B31"/>
    <w:rsid w:val="009C7444"/>
    <w:rsid w:val="009D1345"/>
    <w:rsid w:val="009D19B7"/>
    <w:rsid w:val="009D335D"/>
    <w:rsid w:val="009D5F5D"/>
    <w:rsid w:val="009D6A6A"/>
    <w:rsid w:val="009E14E4"/>
    <w:rsid w:val="009E205F"/>
    <w:rsid w:val="009E73AC"/>
    <w:rsid w:val="009E79C2"/>
    <w:rsid w:val="009F15D7"/>
    <w:rsid w:val="009F2E8C"/>
    <w:rsid w:val="009F65C9"/>
    <w:rsid w:val="00A05830"/>
    <w:rsid w:val="00A05B63"/>
    <w:rsid w:val="00A100DD"/>
    <w:rsid w:val="00A13744"/>
    <w:rsid w:val="00A13BD3"/>
    <w:rsid w:val="00A220EE"/>
    <w:rsid w:val="00A24218"/>
    <w:rsid w:val="00A251AC"/>
    <w:rsid w:val="00A273CB"/>
    <w:rsid w:val="00A277C3"/>
    <w:rsid w:val="00A42C89"/>
    <w:rsid w:val="00A44CCF"/>
    <w:rsid w:val="00A45444"/>
    <w:rsid w:val="00A45D78"/>
    <w:rsid w:val="00A64CF4"/>
    <w:rsid w:val="00A652FC"/>
    <w:rsid w:val="00A73C41"/>
    <w:rsid w:val="00A74FFD"/>
    <w:rsid w:val="00A75EFD"/>
    <w:rsid w:val="00A8041D"/>
    <w:rsid w:val="00A8090C"/>
    <w:rsid w:val="00A8230E"/>
    <w:rsid w:val="00A86233"/>
    <w:rsid w:val="00A921E3"/>
    <w:rsid w:val="00A938FE"/>
    <w:rsid w:val="00A93909"/>
    <w:rsid w:val="00A9468C"/>
    <w:rsid w:val="00A95C12"/>
    <w:rsid w:val="00A96E40"/>
    <w:rsid w:val="00AA2C0C"/>
    <w:rsid w:val="00AA2FE6"/>
    <w:rsid w:val="00AA5C10"/>
    <w:rsid w:val="00AB0566"/>
    <w:rsid w:val="00AB1A36"/>
    <w:rsid w:val="00AB206D"/>
    <w:rsid w:val="00AB6EE6"/>
    <w:rsid w:val="00AC26E9"/>
    <w:rsid w:val="00AD7BD5"/>
    <w:rsid w:val="00AE67D1"/>
    <w:rsid w:val="00AF0A6A"/>
    <w:rsid w:val="00AF101A"/>
    <w:rsid w:val="00B01AFF"/>
    <w:rsid w:val="00B032BB"/>
    <w:rsid w:val="00B068BD"/>
    <w:rsid w:val="00B0696D"/>
    <w:rsid w:val="00B07A76"/>
    <w:rsid w:val="00B163D4"/>
    <w:rsid w:val="00B1741E"/>
    <w:rsid w:val="00B21C2C"/>
    <w:rsid w:val="00B2264D"/>
    <w:rsid w:val="00B242F2"/>
    <w:rsid w:val="00B30552"/>
    <w:rsid w:val="00B46FD4"/>
    <w:rsid w:val="00B471A2"/>
    <w:rsid w:val="00B51DAE"/>
    <w:rsid w:val="00B536D3"/>
    <w:rsid w:val="00B55E80"/>
    <w:rsid w:val="00B60182"/>
    <w:rsid w:val="00B60985"/>
    <w:rsid w:val="00B64A64"/>
    <w:rsid w:val="00B70A08"/>
    <w:rsid w:val="00B8488B"/>
    <w:rsid w:val="00B84B93"/>
    <w:rsid w:val="00B9162E"/>
    <w:rsid w:val="00B927F6"/>
    <w:rsid w:val="00BA03BF"/>
    <w:rsid w:val="00BA39DA"/>
    <w:rsid w:val="00BA5227"/>
    <w:rsid w:val="00BA729E"/>
    <w:rsid w:val="00BB2DC4"/>
    <w:rsid w:val="00BB7430"/>
    <w:rsid w:val="00BB7761"/>
    <w:rsid w:val="00BC183D"/>
    <w:rsid w:val="00BC1FBC"/>
    <w:rsid w:val="00BD13EA"/>
    <w:rsid w:val="00BD1C48"/>
    <w:rsid w:val="00BD4075"/>
    <w:rsid w:val="00BD57FA"/>
    <w:rsid w:val="00BE6945"/>
    <w:rsid w:val="00C01128"/>
    <w:rsid w:val="00C02D42"/>
    <w:rsid w:val="00C04FA6"/>
    <w:rsid w:val="00C0702E"/>
    <w:rsid w:val="00C134C5"/>
    <w:rsid w:val="00C172AA"/>
    <w:rsid w:val="00C176EA"/>
    <w:rsid w:val="00C22558"/>
    <w:rsid w:val="00C22F2A"/>
    <w:rsid w:val="00C27BDF"/>
    <w:rsid w:val="00C31E9B"/>
    <w:rsid w:val="00C378D2"/>
    <w:rsid w:val="00C40A68"/>
    <w:rsid w:val="00C4207F"/>
    <w:rsid w:val="00C4418B"/>
    <w:rsid w:val="00C4428C"/>
    <w:rsid w:val="00C578E8"/>
    <w:rsid w:val="00C57E3F"/>
    <w:rsid w:val="00C720E0"/>
    <w:rsid w:val="00C72665"/>
    <w:rsid w:val="00C72ABC"/>
    <w:rsid w:val="00C769E6"/>
    <w:rsid w:val="00C858EE"/>
    <w:rsid w:val="00C93898"/>
    <w:rsid w:val="00C93E16"/>
    <w:rsid w:val="00C9432E"/>
    <w:rsid w:val="00CA085F"/>
    <w:rsid w:val="00CA0F35"/>
    <w:rsid w:val="00CA187F"/>
    <w:rsid w:val="00CA3E05"/>
    <w:rsid w:val="00CA6A40"/>
    <w:rsid w:val="00CA780F"/>
    <w:rsid w:val="00CB04A6"/>
    <w:rsid w:val="00CB29ED"/>
    <w:rsid w:val="00CC538E"/>
    <w:rsid w:val="00CD6490"/>
    <w:rsid w:val="00CD6B41"/>
    <w:rsid w:val="00CD7147"/>
    <w:rsid w:val="00CE278B"/>
    <w:rsid w:val="00CE346A"/>
    <w:rsid w:val="00CE36AF"/>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252B8"/>
    <w:rsid w:val="00D319C0"/>
    <w:rsid w:val="00D32302"/>
    <w:rsid w:val="00D40C42"/>
    <w:rsid w:val="00D46FE5"/>
    <w:rsid w:val="00D50A0E"/>
    <w:rsid w:val="00D55594"/>
    <w:rsid w:val="00D5724B"/>
    <w:rsid w:val="00D61D87"/>
    <w:rsid w:val="00D64192"/>
    <w:rsid w:val="00D707C4"/>
    <w:rsid w:val="00D720B8"/>
    <w:rsid w:val="00D7313F"/>
    <w:rsid w:val="00D7324B"/>
    <w:rsid w:val="00D762FF"/>
    <w:rsid w:val="00D814AD"/>
    <w:rsid w:val="00D81A33"/>
    <w:rsid w:val="00D85FD4"/>
    <w:rsid w:val="00D8608D"/>
    <w:rsid w:val="00D922C2"/>
    <w:rsid w:val="00D92362"/>
    <w:rsid w:val="00DB1E80"/>
    <w:rsid w:val="00DB5C0A"/>
    <w:rsid w:val="00DB68A6"/>
    <w:rsid w:val="00DB72DA"/>
    <w:rsid w:val="00DC3652"/>
    <w:rsid w:val="00DC56E3"/>
    <w:rsid w:val="00DE1F09"/>
    <w:rsid w:val="00DE759D"/>
    <w:rsid w:val="00DF30CB"/>
    <w:rsid w:val="00DF5689"/>
    <w:rsid w:val="00E001B2"/>
    <w:rsid w:val="00E012FC"/>
    <w:rsid w:val="00E02160"/>
    <w:rsid w:val="00E06444"/>
    <w:rsid w:val="00E11BA8"/>
    <w:rsid w:val="00E20731"/>
    <w:rsid w:val="00E24381"/>
    <w:rsid w:val="00E3030D"/>
    <w:rsid w:val="00E3086A"/>
    <w:rsid w:val="00E327DA"/>
    <w:rsid w:val="00E37E55"/>
    <w:rsid w:val="00E42003"/>
    <w:rsid w:val="00E4432C"/>
    <w:rsid w:val="00E45409"/>
    <w:rsid w:val="00E523F0"/>
    <w:rsid w:val="00E53070"/>
    <w:rsid w:val="00E547CE"/>
    <w:rsid w:val="00E62BE1"/>
    <w:rsid w:val="00E63240"/>
    <w:rsid w:val="00E71B2F"/>
    <w:rsid w:val="00E72B36"/>
    <w:rsid w:val="00E83E85"/>
    <w:rsid w:val="00E879D9"/>
    <w:rsid w:val="00E87D0A"/>
    <w:rsid w:val="00E9214A"/>
    <w:rsid w:val="00E94872"/>
    <w:rsid w:val="00E97BF0"/>
    <w:rsid w:val="00EA7A5E"/>
    <w:rsid w:val="00EA7CD7"/>
    <w:rsid w:val="00EB2845"/>
    <w:rsid w:val="00EB3574"/>
    <w:rsid w:val="00EB4B72"/>
    <w:rsid w:val="00EC053A"/>
    <w:rsid w:val="00EC15CD"/>
    <w:rsid w:val="00EC4C4A"/>
    <w:rsid w:val="00ED04D0"/>
    <w:rsid w:val="00ED54E2"/>
    <w:rsid w:val="00ED575D"/>
    <w:rsid w:val="00ED5E69"/>
    <w:rsid w:val="00ED7942"/>
    <w:rsid w:val="00EE0C69"/>
    <w:rsid w:val="00EE70CB"/>
    <w:rsid w:val="00EF3343"/>
    <w:rsid w:val="00EF3DFC"/>
    <w:rsid w:val="00EF4922"/>
    <w:rsid w:val="00EF60B4"/>
    <w:rsid w:val="00EF7543"/>
    <w:rsid w:val="00F02CFA"/>
    <w:rsid w:val="00F10874"/>
    <w:rsid w:val="00F13E1A"/>
    <w:rsid w:val="00F14899"/>
    <w:rsid w:val="00F1528E"/>
    <w:rsid w:val="00F23B66"/>
    <w:rsid w:val="00F2413A"/>
    <w:rsid w:val="00F250E2"/>
    <w:rsid w:val="00F274B5"/>
    <w:rsid w:val="00F27A95"/>
    <w:rsid w:val="00F304EA"/>
    <w:rsid w:val="00F40853"/>
    <w:rsid w:val="00F42B64"/>
    <w:rsid w:val="00F44EF1"/>
    <w:rsid w:val="00F46D1C"/>
    <w:rsid w:val="00F5298B"/>
    <w:rsid w:val="00F54EDB"/>
    <w:rsid w:val="00F57FF1"/>
    <w:rsid w:val="00F600EF"/>
    <w:rsid w:val="00F6678D"/>
    <w:rsid w:val="00F70398"/>
    <w:rsid w:val="00F74C4B"/>
    <w:rsid w:val="00F76B8A"/>
    <w:rsid w:val="00F76BE8"/>
    <w:rsid w:val="00F83341"/>
    <w:rsid w:val="00F8639E"/>
    <w:rsid w:val="00F94A36"/>
    <w:rsid w:val="00F94D8B"/>
    <w:rsid w:val="00FA4A7D"/>
    <w:rsid w:val="00FA7CB2"/>
    <w:rsid w:val="00FB4577"/>
    <w:rsid w:val="00FB5D7D"/>
    <w:rsid w:val="00FC7367"/>
    <w:rsid w:val="00FC7DB4"/>
    <w:rsid w:val="00FD56E5"/>
    <w:rsid w:val="00FD7011"/>
    <w:rsid w:val="00FE3128"/>
    <w:rsid w:val="00FE69C4"/>
    <w:rsid w:val="00FE77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0EBFF4"/>
  <w15:chartTrackingRefBased/>
  <w15:docId w15:val="{AFF957D5-15C3-466F-9952-97E68A3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536D3"/>
    <w:pPr>
      <w:tabs>
        <w:tab w:val="left" w:pos="720"/>
        <w:tab w:val="center" w:pos="4320"/>
        <w:tab w:val="right" w:pos="8640"/>
      </w:tabs>
      <w:spacing w:after="0" w:line="240" w:lineRule="auto"/>
      <w:jc w:val="center"/>
    </w:pPr>
    <w:rPr>
      <w:rFonts w:ascii="Arial" w:hAnsi="Arial" w:cs="Arial"/>
      <w:b/>
      <w:sz w:val="24"/>
      <w:szCs w:val="24"/>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B536D3"/>
    <w:rPr>
      <w:rFonts w:ascii="Arial" w:hAnsi="Arial" w:cs="Arial"/>
      <w:b/>
      <w:sz w:val="24"/>
      <w:szCs w:val="24"/>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4C535A"/>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link w:val="BodyText"/>
    <w:uiPriority w:val="1"/>
    <w:rsid w:val="004C535A"/>
    <w:rPr>
      <w:rFonts w:ascii="Arial" w:eastAsia="Arial" w:hAnsi="Arial" w:cs="Arial"/>
      <w:sz w:val="24"/>
      <w:szCs w:val="24"/>
    </w:rPr>
  </w:style>
  <w:style w:type="character" w:styleId="Hyperlink">
    <w:name w:val="Hyperlink"/>
    <w:unhideWhenUsed/>
    <w:rsid w:val="004C535A"/>
    <w:rPr>
      <w:color w:val="0563C1"/>
      <w:u w:val="single"/>
    </w:rPr>
  </w:style>
  <w:style w:type="table" w:styleId="TableGrid">
    <w:name w:val="Table Grid"/>
    <w:basedOn w:val="TableNormal"/>
    <w:rsid w:val="0062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6CEC"/>
    <w:rPr>
      <w:color w:val="954F72" w:themeColor="followedHyperlink"/>
      <w:u w:val="single"/>
    </w:rPr>
  </w:style>
  <w:style w:type="character" w:styleId="CommentReference">
    <w:name w:val="annotation reference"/>
    <w:basedOn w:val="DefaultParagraphFont"/>
    <w:semiHidden/>
    <w:unhideWhenUsed/>
    <w:rsid w:val="00342063"/>
    <w:rPr>
      <w:sz w:val="16"/>
      <w:szCs w:val="16"/>
    </w:rPr>
  </w:style>
  <w:style w:type="paragraph" w:styleId="CommentText">
    <w:name w:val="annotation text"/>
    <w:basedOn w:val="Normal"/>
    <w:link w:val="CommentTextChar"/>
    <w:unhideWhenUsed/>
    <w:rsid w:val="0034206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342063"/>
    <w:rPr>
      <w:rFonts w:asciiTheme="minorHAnsi" w:eastAsiaTheme="minorHAnsi" w:hAnsiTheme="minorHAnsi" w:cstheme="minorBidi"/>
      <w:lang w:bidi="en-US"/>
    </w:rPr>
  </w:style>
  <w:style w:type="paragraph" w:styleId="Revision">
    <w:name w:val="Revision"/>
    <w:hidden/>
    <w:uiPriority w:val="99"/>
    <w:semiHidden/>
    <w:rsid w:val="00342063"/>
    <w:rPr>
      <w:sz w:val="22"/>
      <w:szCs w:val="22"/>
      <w:lang w:bidi="en-US"/>
    </w:rPr>
  </w:style>
  <w:style w:type="paragraph" w:styleId="CommentSubject">
    <w:name w:val="annotation subject"/>
    <w:basedOn w:val="CommentText"/>
    <w:next w:val="CommentText"/>
    <w:link w:val="CommentSubjectChar"/>
    <w:semiHidden/>
    <w:unhideWhenUsed/>
    <w:rsid w:val="00801C8A"/>
    <w:rPr>
      <w:rFonts w:ascii="Calibri" w:eastAsia="Calibri" w:hAnsi="Calibri" w:cs="Times New Roman"/>
      <w:b/>
      <w:bCs/>
    </w:rPr>
  </w:style>
  <w:style w:type="character" w:customStyle="1" w:styleId="CommentSubjectChar">
    <w:name w:val="Comment Subject Char"/>
    <w:basedOn w:val="CommentTextChar"/>
    <w:link w:val="CommentSubject"/>
    <w:semiHidden/>
    <w:rsid w:val="00801C8A"/>
    <w:rPr>
      <w:rFonts w:asciiTheme="minorHAnsi" w:eastAsiaTheme="minorHAnsi" w:hAnsiTheme="minorHAnsi" w:cstheme="minorBidi"/>
      <w:b/>
      <w:bCs/>
      <w:lang w:bidi="en-US"/>
    </w:rPr>
  </w:style>
  <w:style w:type="character" w:customStyle="1" w:styleId="UnresolvedMention1">
    <w:name w:val="Unresolved Mention1"/>
    <w:basedOn w:val="DefaultParagraphFont"/>
    <w:uiPriority w:val="99"/>
    <w:semiHidden/>
    <w:unhideWhenUsed/>
    <w:rsid w:val="00BB7430"/>
    <w:rPr>
      <w:color w:val="605E5C"/>
      <w:shd w:val="clear" w:color="auto" w:fill="E1DFDD"/>
    </w:rPr>
  </w:style>
  <w:style w:type="paragraph" w:customStyle="1" w:styleId="Default">
    <w:name w:val="Default"/>
    <w:rsid w:val="00B536D3"/>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BD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256001">
      <w:bodyDiv w:val="1"/>
      <w:marLeft w:val="0"/>
      <w:marRight w:val="0"/>
      <w:marTop w:val="0"/>
      <w:marBottom w:val="0"/>
      <w:divBdr>
        <w:top w:val="none" w:sz="0" w:space="0" w:color="auto"/>
        <w:left w:val="none" w:sz="0" w:space="0" w:color="auto"/>
        <w:bottom w:val="none" w:sz="0" w:space="0" w:color="auto"/>
        <w:right w:val="none" w:sz="0" w:space="0" w:color="auto"/>
      </w:divBdr>
      <w:divsChild>
        <w:div w:id="1712536164">
          <w:marLeft w:val="0"/>
          <w:marRight w:val="0"/>
          <w:marTop w:val="0"/>
          <w:marBottom w:val="0"/>
          <w:divBdr>
            <w:top w:val="none" w:sz="0" w:space="0" w:color="auto"/>
            <w:left w:val="none" w:sz="0" w:space="0" w:color="auto"/>
            <w:bottom w:val="none" w:sz="0" w:space="0" w:color="auto"/>
            <w:right w:val="none" w:sz="0" w:space="0" w:color="auto"/>
          </w:divBdr>
        </w:div>
        <w:div w:id="532615017">
          <w:marLeft w:val="0"/>
          <w:marRight w:val="0"/>
          <w:marTop w:val="0"/>
          <w:marBottom w:val="0"/>
          <w:divBdr>
            <w:top w:val="none" w:sz="0" w:space="0" w:color="auto"/>
            <w:left w:val="none" w:sz="0" w:space="0" w:color="auto"/>
            <w:bottom w:val="none" w:sz="0" w:space="0" w:color="auto"/>
            <w:right w:val="none" w:sz="0" w:space="0" w:color="auto"/>
          </w:divBdr>
          <w:divsChild>
            <w:div w:id="740904072">
              <w:marLeft w:val="0"/>
              <w:marRight w:val="0"/>
              <w:marTop w:val="0"/>
              <w:marBottom w:val="0"/>
              <w:divBdr>
                <w:top w:val="none" w:sz="0" w:space="0" w:color="auto"/>
                <w:left w:val="none" w:sz="0" w:space="0" w:color="auto"/>
                <w:bottom w:val="none" w:sz="0" w:space="0" w:color="auto"/>
                <w:right w:val="none" w:sz="0" w:space="0" w:color="auto"/>
              </w:divBdr>
            </w:div>
            <w:div w:id="1884556980">
              <w:marLeft w:val="0"/>
              <w:marRight w:val="0"/>
              <w:marTop w:val="0"/>
              <w:marBottom w:val="0"/>
              <w:divBdr>
                <w:top w:val="none" w:sz="0" w:space="0" w:color="auto"/>
                <w:left w:val="none" w:sz="0" w:space="0" w:color="auto"/>
                <w:bottom w:val="none" w:sz="0" w:space="0" w:color="auto"/>
                <w:right w:val="none" w:sz="0" w:space="0" w:color="auto"/>
              </w:divBdr>
              <w:divsChild>
                <w:div w:id="16097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1451">
      <w:bodyDiv w:val="1"/>
      <w:marLeft w:val="0"/>
      <w:marRight w:val="0"/>
      <w:marTop w:val="0"/>
      <w:marBottom w:val="0"/>
      <w:divBdr>
        <w:top w:val="none" w:sz="0" w:space="0" w:color="auto"/>
        <w:left w:val="none" w:sz="0" w:space="0" w:color="auto"/>
        <w:bottom w:val="none" w:sz="0" w:space="0" w:color="auto"/>
        <w:right w:val="none" w:sz="0" w:space="0" w:color="auto"/>
      </w:divBdr>
      <w:divsChild>
        <w:div w:id="1828008159">
          <w:marLeft w:val="0"/>
          <w:marRight w:val="0"/>
          <w:marTop w:val="0"/>
          <w:marBottom w:val="0"/>
          <w:divBdr>
            <w:top w:val="none" w:sz="0" w:space="0" w:color="auto"/>
            <w:left w:val="none" w:sz="0" w:space="0" w:color="auto"/>
            <w:bottom w:val="none" w:sz="0" w:space="0" w:color="auto"/>
            <w:right w:val="none" w:sz="0" w:space="0" w:color="auto"/>
          </w:divBdr>
        </w:div>
        <w:div w:id="1147361952">
          <w:marLeft w:val="0"/>
          <w:marRight w:val="0"/>
          <w:marTop w:val="0"/>
          <w:marBottom w:val="0"/>
          <w:divBdr>
            <w:top w:val="none" w:sz="0" w:space="0" w:color="auto"/>
            <w:left w:val="none" w:sz="0" w:space="0" w:color="auto"/>
            <w:bottom w:val="none" w:sz="0" w:space="0" w:color="auto"/>
            <w:right w:val="none" w:sz="0" w:space="0" w:color="auto"/>
          </w:divBdr>
          <w:divsChild>
            <w:div w:id="1669408327">
              <w:marLeft w:val="0"/>
              <w:marRight w:val="0"/>
              <w:marTop w:val="0"/>
              <w:marBottom w:val="0"/>
              <w:divBdr>
                <w:top w:val="none" w:sz="0" w:space="0" w:color="auto"/>
                <w:left w:val="none" w:sz="0" w:space="0" w:color="auto"/>
                <w:bottom w:val="none" w:sz="0" w:space="0" w:color="auto"/>
                <w:right w:val="none" w:sz="0" w:space="0" w:color="auto"/>
              </w:divBdr>
            </w:div>
            <w:div w:id="20191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Required xmlns="b24e17e3-5d86-4bea-9473-335b7dd7a04f">
      <Value>Subject Index</Value>
    </RevisionRequired>
    <SubjectIndex_Comments xmlns="b24e17e3-5d86-4bea-9473-335b7dd7a04f" xsi:nil="true"/>
    <Date_BackToAnalyst xmlns="b24e17e3-5d86-4bea-9473-335b7dd7a04f" xsi:nil="true"/>
    <Date_ToSamManager xmlns="b24e17e3-5d86-4bea-9473-335b7dd7a04f" xsi:nil="true"/>
    <SAM_x0020_Chapter xmlns="b24e17e3-5d86-4bea-9473-335b7dd7a04f">17</SAM_x0020_Chapter>
    <AttachDocument xmlns="b24e17e3-5d86-4bea-9473-335b7dd7a04f"/>
    <SAM_x0020_Section xmlns="b24e17e3-5d86-4bea-9473-335b7dd7a04f">
      <Value>336</Value>
    </SAM_x0020_Section>
    <AttachDocument_2 xmlns="b24e17e3-5d86-4bea-9473-335b7dd7a04f">
      <Value>126</Value>
      <Value>125</Value>
    </AttachDocument_2>
    <SAMComments xmlns="b24e17e3-5d86-4bea-9473-335b7dd7a04f" xsi:nil="true"/>
    <Assigner xmlns="b24e17e3-5d86-4bea-9473-335b7dd7a04f">
      <UserInfo>
        <DisplayName>Yang, Mailee</DisplayName>
        <AccountId>29</AccountId>
        <AccountType/>
      </UserInfo>
    </Assigner>
    <FDraftToCoordinatorWithComments xmlns="b24e17e3-5d86-4bea-9473-335b7dd7a04f" xsi:nil="true"/>
    <FDraftToManagerForApproval xmlns="b24e17e3-5d86-4bea-9473-335b7dd7a04f" xsi:nil="true"/>
    <SamAnalysis xmlns="b24e17e3-5d86-4bea-9473-335b7dd7a04f" xsi:nil="true"/>
    <Assinged_x0020_To xmlns="5699e12c-c882-40e3-967c-7b580c2b8008">
      <UserInfo>
        <DisplayName>Yang, Mailee</DisplayName>
        <AccountId>29</AccountId>
        <AccountType/>
      </UserInfo>
    </Assinged_x0020_To>
    <SAMLead xmlns="b24e17e3-5d86-4bea-9473-335b7dd7a04f">
      <UserInfo>
        <DisplayName/>
        <AccountId xsi:nil="true"/>
        <AccountType/>
      </UserInfo>
    </SAMLead>
    <SAMRevisionSummary xmlns="b24e17e3-5d86-4bea-9473-335b7dd7a04f" xsi:nil="true"/>
    <OutsideContact3_Name xmlns="b24e17e3-5d86-4bea-9473-335b7dd7a04f" xsi:nil="true"/>
    <OutsideContact2_Name xmlns="b24e17e3-5d86-4bea-9473-335b7dd7a04f" xsi:nil="true"/>
    <OutsideContact1_Email xmlns="b24e17e3-5d86-4bea-9473-335b7dd7a04f" xsi:nil="true"/>
    <Date_ToFSCU_group xmlns="b24e17e3-5d86-4bea-9473-335b7dd7a04f" xsi:nil="true"/>
    <FSCUStaff xmlns="b24e17e3-5d86-4bea-9473-335b7dd7a04f">
      <UserInfo>
        <DisplayName/>
        <AccountId xsi:nil="true"/>
        <AccountType/>
      </UserInfo>
    </FSCUStaff>
    <OutsideContact1_Name xmlns="b24e17e3-5d86-4bea-9473-335b7dd7a04f" xsi:nil="true"/>
    <OutsideContact2_Email xmlns="b24e17e3-5d86-4bea-9473-335b7dd7a04f" xsi:nil="true"/>
    <Date_ToExternalStaff xmlns="b24e17e3-5d86-4bea-9473-335b7dd7a04f" xsi:nil="true"/>
    <DateAssigned xmlns="b24e17e3-5d86-4bea-9473-335b7dd7a04f">2020-10-05T07:00:00+00:00</DateAssigned>
    <DraftDueDate xmlns="b24e17e3-5d86-4bea-9473-335b7dd7a04f">2020-10-12T07:00:00+00:00</DraftDueDate>
    <OutsideContact3_Email xmlns="b24e17e3-5d86-4bea-9473-335b7dd7a04f" xsi:nil="true"/>
    <Date_ToAnalyst_AfterReview xmlns="b24e17e3-5d86-4bea-9473-335b7dd7a04f" xsi:nil="true"/>
    <Date_backFromFSCU_Group xmlns="b24e17e3-5d86-4bea-9473-335b7dd7a04f" xsi:nil="true"/>
    <Date_backFromExteranlStaff xmlns="b24e17e3-5d86-4bea-9473-335b7dd7a04f" xsi:nil="true"/>
    <OutsideContact1_Department xmlns="b24e17e3-5d86-4bea-9473-335b7dd7a04f" xsi:nil="true"/>
    <FinalToAnalystApprovedToPublish xmlns="b24e17e3-5d86-4bea-9473-335b7dd7a04f" xsi:nil="true"/>
    <OutsideContact3_Department xmlns="b24e17e3-5d86-4bea-9473-335b7dd7a04f" xsi:nil="true"/>
    <Date_ToSAMCoordinator xmlns="b24e17e3-5d86-4bea-9473-335b7dd7a04f" xsi:nil="true"/>
    <OutsideContact2_Department xmlns="b24e17e3-5d86-4bea-9473-335b7dd7a04f" xsi:nil="true"/>
    <Date_ToAssignerForReview xmlns="b24e17e3-5d86-4bea-9473-335b7dd7a04f" xsi:nil="true"/>
    <DateSubmittedToDGS xmlns="b24e17e3-5d86-4bea-9473-335b7dd7a04f" xsi:nil="true"/>
    <DateRevisionReceviedFromDGS xmlns="b24e17e3-5d86-4bea-9473-335b7dd7a04f" xsi:nil="true"/>
    <DateInternetVerification xmlns="b24e17e3-5d86-4bea-9473-335b7dd7a04f" xsi:nil="true"/>
    <SAMRevision_WorkFlow xmlns="a990e26a-9768-426f-ade5-29013b5c54ef">
      <Url xsi:nil="true"/>
      <Description xsi:nil="true"/>
    </SAMRevision_WorkFlow>
    <SAMRevision_WorkFlow_x0028_1_x0029_0 xmlns="a990e26a-9768-426f-ade5-29013b5c54ef">
      <Url>http://app.dof.finance/sites/FIP/_layouts/15/wrkstat.aspx?List=a990e26a-9768-426f-ade5-29013b5c54ef&amp;WorkflowInstanceName=03eaecad-327a-4004-a15b-4eca310f6c25</Url>
      <Description>Stage 2</Description>
    </SAMRevision_WorkFlow_x0028_1_x0029_0>
    <ChapterIndex_Comments xmlns="b24e17e3-5d86-4bea-9473-335b7dd7a04f" xsi:nil="true"/>
    <Date_ToAssigner_ForApproval xmlns="b24e17e3-5d86-4bea-9473-335b7dd7a04f" xsi:nil="true"/>
    <DateCompleted1 xmlns="b24e17e3-5d86-4bea-9473-335b7dd7a04f" xsi:nil="true"/>
    <Supervisor xmlns="b24e17e3-5d86-4bea-9473-335b7dd7a04f">
      <UserInfo>
        <DisplayName>Singh, Rupi</DisplayName>
        <AccountId>26</AccountId>
        <AccountType/>
      </UserInfo>
    </Supervisor>
    <FinalDraftToAnalystWithComments xmlns="b24e17e3-5d86-4bea-9473-335b7dd7a04f" xsi:nil="true"/>
    <SAM_TaskStatus xmlns="b24e17e3-5d86-4bea-9473-335b7dd7a04f">Assigned To Analyst</SAM_TaskStatus>
    <BackgroundCheck xmlns="b24e17e3-5d86-4bea-9473-335b7dd7a04f">
      <Value>SAM Section(s)</Value>
    </BackgroundCheck>
    <FDraftToCoordinatorForApproval xmlns="b24e17e3-5d86-4bea-9473-335b7dd7a04f" xsi:nil="true"/>
    <FinalDueDate xmlns="b24e17e3-5d86-4bea-9473-335b7dd7a04f" xsi:nil="true"/>
    <FinalToAnalystWebsiteVerfied xmlns="b24e17e3-5d86-4bea-9473-335b7dd7a04f" xsi:nil="true"/>
    <SAMRevision_WorkFlow_x0028_1_x0029_ xmlns="a990e26a-9768-426f-ade5-29013b5c54ef">
      <Url xsi:nil="true"/>
      <Description xsi:nil="true"/>
    </SAMRevision_WorkFlow_x0028_1_x0029_>
  </documentManagement>
</p:properties>
</file>

<file path=customXml/item3.xml><?xml version="1.0" encoding="utf-8"?>
<ct:contentTypeSchema xmlns:ct="http://schemas.microsoft.com/office/2006/metadata/contentType" xmlns:ma="http://schemas.microsoft.com/office/2006/metadata/properties/metaAttributes" ct:_="" ma:_="" ma:contentTypeName="SAM Document Approval" ma:contentTypeID="0x0101009A96F99D49F1A14CB8817339E3B702B100A11A485071D93540B711C98540B15BFC" ma:contentTypeVersion="111" ma:contentTypeDescription="" ma:contentTypeScope="" ma:versionID="af3941a76da73928e56802d5bf838e19">
  <xsd:schema xmlns:xsd="http://www.w3.org/2001/XMLSchema" xmlns:xs="http://www.w3.org/2001/XMLSchema" xmlns:p="http://schemas.microsoft.com/office/2006/metadata/properties" xmlns:ns2="b24e17e3-5d86-4bea-9473-335b7dd7a04f" xmlns:ns3="5699e12c-c882-40e3-967c-7b580c2b8008" xmlns:ns4="a990e26a-9768-426f-ade5-29013b5c54ef" targetNamespace="http://schemas.microsoft.com/office/2006/metadata/properties" ma:root="true" ma:fieldsID="30875f85353d9c9202176ca1e4d8352c" ns2:_="" ns3:_="" ns4:_="">
    <xsd:import namespace="b24e17e3-5d86-4bea-9473-335b7dd7a04f"/>
    <xsd:import namespace="5699e12c-c882-40e3-967c-7b580c2b8008"/>
    <xsd:import namespace="a990e26a-9768-426f-ade5-29013b5c54ef"/>
    <xsd:element name="properties">
      <xsd:complexType>
        <xsd:sequence>
          <xsd:element name="documentManagement">
            <xsd:complexType>
              <xsd:all>
                <xsd:element ref="ns2:SAM_TaskStatus" minOccurs="0"/>
                <xsd:element ref="ns3:Assinged_x0020_To"/>
                <xsd:element ref="ns2:Assigner" minOccurs="0"/>
                <xsd:element ref="ns2:SAMLead" minOccurs="0"/>
                <xsd:element ref="ns2:Supervisor" minOccurs="0"/>
                <xsd:element ref="ns2:FSCUStaff" minOccurs="0"/>
                <xsd:element ref="ns2:DateAssigned" minOccurs="0"/>
                <xsd:element ref="ns2:DraftDueDate"/>
                <xsd:element ref="ns2:FinalDueDate" minOccurs="0"/>
                <xsd:element ref="ns2:SAM_x0020_Chapter" minOccurs="0"/>
                <xsd:element ref="ns2:SAM_x0020_Section" minOccurs="0"/>
                <xsd:element ref="ns2:AttachDocument" minOccurs="0"/>
                <xsd:element ref="ns2:AttachDocument_2" minOccurs="0"/>
                <xsd:element ref="ns2:SAMRevisionSummary" minOccurs="0"/>
                <xsd:element ref="ns2:SAMComments" minOccurs="0"/>
                <xsd:element ref="ns2:RevisionRequired" minOccurs="0"/>
                <xsd:element ref="ns2:SubjectIndex_Comments" minOccurs="0"/>
                <xsd:element ref="ns2:ChapterIndex_Comments" minOccurs="0"/>
                <xsd:element ref="ns2:BackgroundCheck" minOccurs="0"/>
                <xsd:element ref="ns2:OutsideContact1_Department" minOccurs="0"/>
                <xsd:element ref="ns2:OutsideContact2_Department" minOccurs="0"/>
                <xsd:element ref="ns2:OutsideContact3_Department" minOccurs="0"/>
                <xsd:element ref="ns2:OutsideContact1_Name" minOccurs="0"/>
                <xsd:element ref="ns2:OutsideContact2_Name" minOccurs="0"/>
                <xsd:element ref="ns2:OutsideContact3_Name" minOccurs="0"/>
                <xsd:element ref="ns2:OutsideContact1_Email" minOccurs="0"/>
                <xsd:element ref="ns2:OutsideContact2_Email" minOccurs="0"/>
                <xsd:element ref="ns2:OutsideContact3_Email" minOccurs="0"/>
                <xsd:element ref="ns2:Date_ToAssignerForReview" minOccurs="0"/>
                <xsd:element ref="ns2:Date_ToAnalyst_AfterReview" minOccurs="0"/>
                <xsd:element ref="ns2:Date_ToAssigner_ForApproval" minOccurs="0"/>
                <xsd:element ref="ns2:Date_BackToAnalyst" minOccurs="0"/>
                <xsd:element ref="ns2:Date_ToFSCU_group" minOccurs="0"/>
                <xsd:element ref="ns2:Date_ToExternalStaff" minOccurs="0"/>
                <xsd:element ref="ns2:Date_ToSAMCoordinator" minOccurs="0"/>
                <xsd:element ref="ns2:Date_ToSamManager" minOccurs="0"/>
                <xsd:element ref="ns2:Date_backFromFSCU_Group" minOccurs="0"/>
                <xsd:element ref="ns2:Date_backFromExteranlStaff" minOccurs="0"/>
                <xsd:element ref="ns2:DateSubmittedToDGS" minOccurs="0"/>
                <xsd:element ref="ns2:DateRevisionReceviedFromDGS" minOccurs="0"/>
                <xsd:element ref="ns2:DateInternetVerification" minOccurs="0"/>
                <xsd:element ref="ns2:FinalDraftToAnalystWithComments" minOccurs="0"/>
                <xsd:element ref="ns2:FDraftToCoordinatorForApproval" minOccurs="0"/>
                <xsd:element ref="ns2:FDraftToCoordinatorWithComments" minOccurs="0"/>
                <xsd:element ref="ns2:FDraftToManagerForApproval" minOccurs="0"/>
                <xsd:element ref="ns2:FinalToAnalystApprovedToPublish" minOccurs="0"/>
                <xsd:element ref="ns2:FinalToAnalystWebsiteVerfied" minOccurs="0"/>
                <xsd:element ref="ns2:DateCompleted1" minOccurs="0"/>
                <xsd:element ref="ns2:SamAnalysis" minOccurs="0"/>
                <xsd:element ref="ns4:SAMRevision_WorkFlow" minOccurs="0"/>
                <xsd:element ref="ns4:SAMRevision_WorkFlow_x0028_1_x0029_" minOccurs="0"/>
                <xsd:element ref="ns4:SAMRevision_WorkFlow_x0028_1_x0029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17e3-5d86-4bea-9473-335b7dd7a04f" elementFormDefault="qualified">
    <xsd:import namespace="http://schemas.microsoft.com/office/2006/documentManagement/types"/>
    <xsd:import namespace="http://schemas.microsoft.com/office/infopath/2007/PartnerControls"/>
    <xsd:element name="SAM_TaskStatus" ma:index="2" nillable="true" ma:displayName="SAM_TaskStatus" ma:default="Not Started" ma:format="Dropdown" ma:internalName="SAM_TaskStatus" ma:readOnly="false">
      <xsd:simpleType>
        <xsd:restriction base="dms:Choice">
          <xsd:enumeration value="Not Started"/>
          <xsd:enumeration value="Assigned To Analyst"/>
          <xsd:enumeration value="Draft - To  Assigner For Review"/>
          <xsd:enumeration value="Draft - To Analyst with Comments"/>
          <xsd:enumeration value="Draft - To Assigner for Approval"/>
          <xsd:enumeration value="Draft - To Analyst--Final Due Date Assigned"/>
          <xsd:enumeration value="Draft - To FSCU Group"/>
          <xsd:enumeration value="Final Draft - To SAM Coordinator for Review"/>
          <xsd:enumeration value="Final Draft - To Analyst with Comments"/>
          <xsd:enumeration value="Final Draft - To SAM Coordinator for Approval"/>
          <xsd:enumeration value="Final Draft - To SAM Manager For Review"/>
          <xsd:enumeration value="Final Draft - To SAM Coordinator with Comments"/>
          <xsd:enumeration value="Final Draft - To SAM Manager For Approval"/>
          <xsd:enumeration value="Final - To Analyst--Approved to Publish"/>
          <xsd:enumeration value="Final - To SAM Coordinator Website Reviewed"/>
          <xsd:enumeration value="Final - To Analyst Website Verified"/>
          <xsd:enumeration value="Completed"/>
        </xsd:restriction>
      </xsd:simpleType>
    </xsd:element>
    <xsd:element name="Assigner" ma:index="4" nillable="true" ma:displayName="Assigner" ma:list="UserInfo" ma:SharePointGroup="0" ma:internalName="Assig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MLead" ma:index="5" nillable="true" ma:displayName="SAMLead" ma:list="UserInfo" ma:SharePointGroup="0" ma:internalName="SAM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ervisor" ma:index="6" nillable="true" ma:displayName="SAMSupervisor" ma:list="UserInfo" ma:SharePointGroup="0" ma:internalName="Super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UStaff" ma:index="7" nillable="true" ma:displayName="FSCUStaff" ma:list="UserInfo" ma:SearchPeopleOnly="false" ma:SharePointGroup="6" ma:internalName="FSCU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ssigned" ma:index="8" nillable="true" ma:displayName="DateAssigned" ma:default="[today]" ma:format="DateOnly" ma:internalName="DateAssigned">
      <xsd:simpleType>
        <xsd:restriction base="dms:DateTime"/>
      </xsd:simpleType>
    </xsd:element>
    <xsd:element name="DraftDueDate" ma:index="9" ma:displayName="DraftDueDate" ma:format="DateOnly" ma:internalName="DraftDueDate" ma:readOnly="false">
      <xsd:simpleType>
        <xsd:restriction base="dms:DateTime"/>
      </xsd:simpleType>
    </xsd:element>
    <xsd:element name="FinalDueDate" ma:index="10" nillable="true" ma:displayName="FinalDueDate" ma:format="DateOnly" ma:internalName="FinalDueDate">
      <xsd:simpleType>
        <xsd:restriction base="dms:DateTime"/>
      </xsd:simpleType>
    </xsd:element>
    <xsd:element name="SAM_x0020_Chapter" ma:index="11" nillable="true" ma:displayName="SAM Chapter" ma:list="{e19c71f8-e00c-41f2-9ee7-d2fd977eeb19}" ma:internalName="SAM_x0020_Chapter" ma:showField="Full_x0020_Chapter_x0020_Name" ma:web="b24e17e3-5d86-4bea-9473-335b7dd7a04f">
      <xsd:simpleType>
        <xsd:restriction base="dms:Lookup"/>
      </xsd:simpleType>
    </xsd:element>
    <xsd:element name="SAM_x0020_Section" ma:index="12" nillable="true" ma:displayName="SAM Section" ma:list="{defe221b-75e5-404b-bc49-22be58ecfa2c}" ma:internalName="SAM_x0020_Section" ma:showField="LongSectionNam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 ma:index="13" nillable="true" ma:displayName="Attach Document" ma:description="To attach, First Upload  documents to &quot;Document&quot;  library on the Home tab/Page" ma:list="{b0df4bc1-b0cc-491f-a9a9-79a6940bfacf}" ma:internalName="AttachDocument"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_2" ma:index="14" nillable="true" ma:displayName="AttachDocument(s)" ma:list="{b48bd709-bd5e-4cb3-b314-65a9c871e5dc}" ma:internalName="AttachDocument_2" ma:readOnly="false"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SAMRevisionSummary" ma:index="15" nillable="true" ma:displayName="SAMRevisionSummary" ma:internalName="SAMRevisionSummary">
      <xsd:simpleType>
        <xsd:restriction base="dms:Note">
          <xsd:maxLength value="255"/>
        </xsd:restriction>
      </xsd:simpleType>
    </xsd:element>
    <xsd:element name="SAMComments" ma:index="16" nillable="true" ma:displayName="SAMComments" ma:internalName="SAMComments">
      <xsd:simpleType>
        <xsd:restriction base="dms:Note">
          <xsd:maxLength value="255"/>
        </xsd:restriction>
      </xsd:simpleType>
    </xsd:element>
    <xsd:element name="RevisionRequired" ma:index="17" nillable="true" ma:displayName="RevisionRequired" ma:default="Subject Index" ma:internalName="RevisionRequired" ma:readOnly="false">
      <xsd:complexType>
        <xsd:complexContent>
          <xsd:extension base="dms:MultiChoice">
            <xsd:sequence>
              <xsd:element name="Value" maxOccurs="unbounded" minOccurs="0" nillable="true">
                <xsd:simpleType>
                  <xsd:restriction base="dms:Choice">
                    <xsd:enumeration value="Subject Index"/>
                    <xsd:enumeration value="Chapter Index"/>
                  </xsd:restriction>
                </xsd:simpleType>
              </xsd:element>
            </xsd:sequence>
          </xsd:extension>
        </xsd:complexContent>
      </xsd:complexType>
    </xsd:element>
    <xsd:element name="SubjectIndex_Comments" ma:index="18" nillable="true" ma:displayName="SubjectIndex_Comments" ma:internalName="SubjectIndex_Comments">
      <xsd:simpleType>
        <xsd:restriction base="dms:Text">
          <xsd:maxLength value="255"/>
        </xsd:restriction>
      </xsd:simpleType>
    </xsd:element>
    <xsd:element name="ChapterIndex_Comments" ma:index="19" nillable="true" ma:displayName="ChapterIndex_Comments" ma:internalName="ChapterIndex_Comments">
      <xsd:simpleType>
        <xsd:restriction base="dms:Text">
          <xsd:maxLength value="255"/>
        </xsd:restriction>
      </xsd:simpleType>
    </xsd:element>
    <xsd:element name="BackgroundCheck" ma:index="20" nillable="true" ma:displayName="BackgroundCheck" ma:default="SAM Section(s)" ma:internalName="BackgroundCheck">
      <xsd:complexType>
        <xsd:complexContent>
          <xsd:extension base="dms:MultiChoice">
            <xsd:sequence>
              <xsd:element name="Value" maxOccurs="unbounded" minOccurs="0" nillable="true">
                <xsd:simpleType>
                  <xsd:restriction base="dms:Choice">
                    <xsd:enumeration value="SAM Section(s)"/>
                    <xsd:enumeration value="SAM Cross Reference"/>
                    <xsd:enumeration value="Management Memo"/>
                    <xsd:enumeration value="Budget Letters"/>
                    <xsd:enumeration value="Government Code"/>
                    <xsd:enumeration value="Federal Regulations"/>
                    <xsd:enumeration value="Other Authorities"/>
                    <xsd:enumeration value="Forms"/>
                    <xsd:enumeration value="Addresses"/>
                    <xsd:enumeration value="Phone Numbers"/>
                    <xsd:enumeration value="Legal Opinions"/>
                    <xsd:enumeration value="Website Links"/>
                  </xsd:restriction>
                </xsd:simpleType>
              </xsd:element>
            </xsd:sequence>
          </xsd:extension>
        </xsd:complexContent>
      </xsd:complexType>
    </xsd:element>
    <xsd:element name="OutsideContact1_Department" ma:index="21" nillable="true" ma:displayName="OutsideContact1_Department" ma:list="{d48fd3cf-ee3b-46e1-a764-77b9d1d8d6c0}" ma:internalName="OutsideContact1_Department" ma:showField="Full_x0020_Org_x0020_Name" ma:web="b24e17e3-5d86-4bea-9473-335b7dd7a04f">
      <xsd:simpleType>
        <xsd:restriction base="dms:Lookup"/>
      </xsd:simpleType>
    </xsd:element>
    <xsd:element name="OutsideContact2_Department" ma:index="22" nillable="true" ma:displayName="OutsideContact2_Department" ma:list="{d48fd3cf-ee3b-46e1-a764-77b9d1d8d6c0}" ma:internalName="OutsideContact2_Department" ma:showField="Full_x0020_Org_x0020_Name" ma:web="b24e17e3-5d86-4bea-9473-335b7dd7a04f">
      <xsd:simpleType>
        <xsd:restriction base="dms:Lookup"/>
      </xsd:simpleType>
    </xsd:element>
    <xsd:element name="OutsideContact3_Department" ma:index="23" nillable="true" ma:displayName="OutsideContact3_Department" ma:list="{d48fd3cf-ee3b-46e1-a764-77b9d1d8d6c0}" ma:internalName="OutsideContact3_Department" ma:showField="Full_x0020_Org_x0020_Name" ma:web="b24e17e3-5d86-4bea-9473-335b7dd7a04f">
      <xsd:simpleType>
        <xsd:restriction base="dms:Lookup"/>
      </xsd:simpleType>
    </xsd:element>
    <xsd:element name="OutsideContact1_Name" ma:index="24" nillable="true" ma:displayName="OutsideContact1_Name" ma:internalName="OutsideContact1_Name">
      <xsd:simpleType>
        <xsd:restriction base="dms:Text">
          <xsd:maxLength value="255"/>
        </xsd:restriction>
      </xsd:simpleType>
    </xsd:element>
    <xsd:element name="OutsideContact2_Name" ma:index="25" nillable="true" ma:displayName="OutsideContact2_Name" ma:internalName="OutsideContact2_Name">
      <xsd:simpleType>
        <xsd:restriction base="dms:Text">
          <xsd:maxLength value="255"/>
        </xsd:restriction>
      </xsd:simpleType>
    </xsd:element>
    <xsd:element name="OutsideContact3_Name" ma:index="26" nillable="true" ma:displayName="OutsideContact3_Name" ma:internalName="OutsideContact3_Name">
      <xsd:simpleType>
        <xsd:restriction base="dms:Text">
          <xsd:maxLength value="255"/>
        </xsd:restriction>
      </xsd:simpleType>
    </xsd:element>
    <xsd:element name="OutsideContact1_Email" ma:index="27" nillable="true" ma:displayName="OutsideContact1_Email" ma:internalName="OutsideContact1_Email">
      <xsd:simpleType>
        <xsd:restriction base="dms:Text">
          <xsd:maxLength value="255"/>
        </xsd:restriction>
      </xsd:simpleType>
    </xsd:element>
    <xsd:element name="OutsideContact2_Email" ma:index="28" nillable="true" ma:displayName="OutsideContact2_Email" ma:internalName="OutsideContact2_Email">
      <xsd:simpleType>
        <xsd:restriction base="dms:Text">
          <xsd:maxLength value="255"/>
        </xsd:restriction>
      </xsd:simpleType>
    </xsd:element>
    <xsd:element name="OutsideContact3_Email" ma:index="29" nillable="true" ma:displayName="OutsideContact3_Email" ma:internalName="OutsideContact3_Email">
      <xsd:simpleType>
        <xsd:restriction base="dms:Text">
          <xsd:maxLength value="255"/>
        </xsd:restriction>
      </xsd:simpleType>
    </xsd:element>
    <xsd:element name="Date_ToAssignerForReview" ma:index="30" nillable="true" ma:displayName="DraftToAssignerForReview" ma:format="DateOnly" ma:internalName="Date_ToAssignerForReview" ma:readOnly="false">
      <xsd:simpleType>
        <xsd:restriction base="dms:DateTime"/>
      </xsd:simpleType>
    </xsd:element>
    <xsd:element name="Date_ToAnalyst_AfterReview" ma:index="31" nillable="true" ma:displayName="DraftToAnalystWithComments" ma:format="DateOnly" ma:internalName="Date_ToAnalyst_AfterReview" ma:readOnly="false">
      <xsd:simpleType>
        <xsd:restriction base="dms:DateTime"/>
      </xsd:simpleType>
    </xsd:element>
    <xsd:element name="Date_ToAssigner_ForApproval" ma:index="32" nillable="true" ma:displayName="DraftToAssignerForApproval" ma:format="DateOnly" ma:internalName="Date_ToAssigner_ForApproval" ma:readOnly="false">
      <xsd:simpleType>
        <xsd:restriction base="dms:DateTime"/>
      </xsd:simpleType>
    </xsd:element>
    <xsd:element name="Date_BackToAnalyst" ma:index="33" nillable="true" ma:displayName="DraftToAnalystFinalDueDateAssigned" ma:format="DateOnly" ma:internalName="Date_BackToAnalyst" ma:readOnly="false">
      <xsd:simpleType>
        <xsd:restriction base="dms:DateTime"/>
      </xsd:simpleType>
    </xsd:element>
    <xsd:element name="Date_ToFSCU_group" ma:index="34" nillable="true" ma:displayName="DraftToFSCU_group" ma:format="DateOnly" ma:internalName="Date_ToFSCU_group" ma:readOnly="false">
      <xsd:simpleType>
        <xsd:restriction base="dms:DateTime"/>
      </xsd:simpleType>
    </xsd:element>
    <xsd:element name="Date_ToExternalStaff" ma:index="35" nillable="true" ma:displayName="Date_ToExternalStaff" ma:format="DateOnly" ma:internalName="Date_ToExternalStaff">
      <xsd:simpleType>
        <xsd:restriction base="dms:DateTime"/>
      </xsd:simpleType>
    </xsd:element>
    <xsd:element name="Date_ToSAMCoordinator" ma:index="36" nillable="true" ma:displayName="FinalDraft_ToSAMCoordinatorForReview" ma:format="DateOnly" ma:internalName="Date_ToSAMCoordinator" ma:readOnly="false">
      <xsd:simpleType>
        <xsd:restriction base="dms:DateTime"/>
      </xsd:simpleType>
    </xsd:element>
    <xsd:element name="Date_ToSamManager" ma:index="37" nillable="true" ma:displayName="FinalDraftToSamManagerForReview" ma:format="DateOnly" ma:internalName="Date_ToSamManager" ma:readOnly="false">
      <xsd:simpleType>
        <xsd:restriction base="dms:DateTime"/>
      </xsd:simpleType>
    </xsd:element>
    <xsd:element name="Date_backFromFSCU_Group" ma:index="38" nillable="true" ma:displayName="Date_BackFromFSCU_Group" ma:format="DateOnly" ma:internalName="Date_backFromFSCU_Group" ma:readOnly="false">
      <xsd:simpleType>
        <xsd:restriction base="dms:DateTime"/>
      </xsd:simpleType>
    </xsd:element>
    <xsd:element name="Date_backFromExteranlStaff" ma:index="39" nillable="true" ma:displayName="Date_BackFromExternalStaff" ma:format="DateOnly" ma:internalName="Date_backFromExteranlStaff" ma:readOnly="false">
      <xsd:simpleType>
        <xsd:restriction base="dms:DateTime"/>
      </xsd:simpleType>
    </xsd:element>
    <xsd:element name="DateSubmittedToDGS" ma:index="40" nillable="true" ma:displayName="DateSubmittedToDGS" ma:format="DateOnly" ma:internalName="DateSubmittedToDGS">
      <xsd:simpleType>
        <xsd:restriction base="dms:DateTime"/>
      </xsd:simpleType>
    </xsd:element>
    <xsd:element name="DateRevisionReceviedFromDGS" ma:index="41" nillable="true" ma:displayName="DateRevisionReceviedFromDGS" ma:format="DateOnly" ma:internalName="DateRevisionReceviedFromDGS">
      <xsd:simpleType>
        <xsd:restriction base="dms:DateTime"/>
      </xsd:simpleType>
    </xsd:element>
    <xsd:element name="DateInternetVerification" ma:index="42" nillable="true" ma:displayName="DateWebsiteReviewed" ma:format="DateOnly" ma:internalName="DateInternetVerification" ma:readOnly="false">
      <xsd:simpleType>
        <xsd:restriction base="dms:DateTime"/>
      </xsd:simpleType>
    </xsd:element>
    <xsd:element name="FinalDraftToAnalystWithComments" ma:index="43" nillable="true" ma:displayName="FinalDraftToAnalystWithComments" ma:format="DateOnly" ma:internalName="FinalDraftToAnalystWithComments">
      <xsd:simpleType>
        <xsd:restriction base="dms:DateTime"/>
      </xsd:simpleType>
    </xsd:element>
    <xsd:element name="FDraftToCoordinatorForApproval" ma:index="44" nillable="true" ma:displayName="FDraftToCoordinatorForApproval" ma:format="DateOnly" ma:internalName="FDraftToCoordinatorForApproval">
      <xsd:simpleType>
        <xsd:restriction base="dms:DateTime"/>
      </xsd:simpleType>
    </xsd:element>
    <xsd:element name="FDraftToCoordinatorWithComments" ma:index="45" nillable="true" ma:displayName="FDraftToCoordinatorWithComments" ma:format="DateOnly" ma:internalName="FDraftToCoordinatorWithComments">
      <xsd:simpleType>
        <xsd:restriction base="dms:DateTime"/>
      </xsd:simpleType>
    </xsd:element>
    <xsd:element name="FDraftToManagerForApproval" ma:index="46" nillable="true" ma:displayName="FDraftToManagerForApproval" ma:format="DateOnly" ma:internalName="FDraftToManagerForApproval">
      <xsd:simpleType>
        <xsd:restriction base="dms:DateTime"/>
      </xsd:simpleType>
    </xsd:element>
    <xsd:element name="FinalToAnalystApprovedToPublish" ma:index="47" nillable="true" ma:displayName="FinalToAnalystApprovedToPublish" ma:format="DateOnly" ma:internalName="FinalToAnalystApprovedToPublish">
      <xsd:simpleType>
        <xsd:restriction base="dms:DateTime"/>
      </xsd:simpleType>
    </xsd:element>
    <xsd:element name="FinalToAnalystWebsiteVerfied" ma:index="48" nillable="true" ma:displayName="FinalToAnalystWebsiteVerfied" ma:format="DateOnly" ma:internalName="FinalToAnalystWebsiteVerfied">
      <xsd:simpleType>
        <xsd:restriction base="dms:DateTime"/>
      </xsd:simpleType>
    </xsd:element>
    <xsd:element name="DateCompleted1" ma:index="49" nillable="true" ma:displayName="DateCompleted" ma:format="DateOnly" ma:internalName="DateCompleted1">
      <xsd:simpleType>
        <xsd:restriction base="dms:DateTime"/>
      </xsd:simpleType>
    </xsd:element>
    <xsd:element name="SamAnalysis" ma:index="50" nillable="true" ma:displayName="SamAnalysis" ma:internalName="SamAnalys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9e12c-c882-40e3-967c-7b580c2b8008" elementFormDefault="qualified">
    <xsd:import namespace="http://schemas.microsoft.com/office/2006/documentManagement/types"/>
    <xsd:import namespace="http://schemas.microsoft.com/office/infopath/2007/PartnerControls"/>
    <xsd:element name="Assinged_x0020_To" ma:index="3" ma:displayName="Assigned_To" ma:list="UserInfo" ma:SharePointGroup="0" ma:internalName="Assing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90e26a-9768-426f-ade5-29013b5c54ef" elementFormDefault="qualified">
    <xsd:import namespace="http://schemas.microsoft.com/office/2006/documentManagement/types"/>
    <xsd:import namespace="http://schemas.microsoft.com/office/infopath/2007/PartnerControls"/>
    <xsd:element name="SAMRevision_WorkFlow" ma:index="55" nillable="true" ma:displayName="SAMRevision_WorkFlow" ma:internalName="SAMRevision_WorkFlow">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 ma:index="59" nillable="true" ma:displayName="SAMRevision_WorkFlow" ma:internalName="SAMRevision_WorkFlow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0" ma:index="60" nillable="true" ma:displayName="SAMRevision_WorkFlow" ma:internalName="SAMRevision_WorkFlow_x0028_1_x0029_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1970F-1693-4AFA-9DCF-1C28BD4FFE56}">
  <ds:schemaRefs>
    <ds:schemaRef ds:uri="http://schemas.microsoft.com/sharepoint/v3/contenttype/forms"/>
  </ds:schemaRefs>
</ds:datastoreItem>
</file>

<file path=customXml/itemProps2.xml><?xml version="1.0" encoding="utf-8"?>
<ds:datastoreItem xmlns:ds="http://schemas.openxmlformats.org/officeDocument/2006/customXml" ds:itemID="{A0FF0D0A-228C-477D-9C2A-5FECA8EB656D}">
  <ds:schemaRefs>
    <ds:schemaRef ds:uri="http://purl.org/dc/terms/"/>
    <ds:schemaRef ds:uri="http://schemas.microsoft.com/office/2006/documentManagement/types"/>
    <ds:schemaRef ds:uri="a990e26a-9768-426f-ade5-29013b5c54ef"/>
    <ds:schemaRef ds:uri="b24e17e3-5d86-4bea-9473-335b7dd7a04f"/>
    <ds:schemaRef ds:uri="http://purl.org/dc/elements/1.1/"/>
    <ds:schemaRef ds:uri="http://schemas.microsoft.com/office/2006/metadata/properties"/>
    <ds:schemaRef ds:uri="5699e12c-c882-40e3-967c-7b580c2b800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A492014-1F11-46FE-913D-4BB584357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17e3-5d86-4bea-9473-335b7dd7a04f"/>
    <ds:schemaRef ds:uri="5699e12c-c882-40e3-967c-7b580c2b8008"/>
    <ds:schemaRef ds:uri="a990e26a-9768-426f-ade5-29013b5c5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1769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SAM-234-10052020</vt:lpstr>
    </vt:vector>
  </TitlesOfParts>
  <Company/>
  <LinksUpToDate>false</LinksUpToDate>
  <CharactersWithSpaces>1979</CharactersWithSpaces>
  <SharedDoc>false</SharedDoc>
  <HLinks>
    <vt:vector size="96" baseType="variant">
      <vt:variant>
        <vt:i4>6291491</vt:i4>
      </vt:variant>
      <vt:variant>
        <vt:i4>45</vt:i4>
      </vt:variant>
      <vt:variant>
        <vt:i4>0</vt:i4>
      </vt:variant>
      <vt:variant>
        <vt:i4>5</vt:i4>
      </vt:variant>
      <vt:variant>
        <vt:lpwstr>http://www.documents.dgs.ca.gov/dgs/fmc/pdf/std065.pdf</vt:lpwstr>
      </vt:variant>
      <vt:variant>
        <vt:lpwstr/>
      </vt:variant>
      <vt:variant>
        <vt:i4>6291491</vt:i4>
      </vt:variant>
      <vt:variant>
        <vt:i4>42</vt:i4>
      </vt:variant>
      <vt:variant>
        <vt:i4>0</vt:i4>
      </vt:variant>
      <vt:variant>
        <vt:i4>5</vt:i4>
      </vt:variant>
      <vt:variant>
        <vt:lpwstr>http://www.documents.dgs.ca.gov/dgs/fmc/pdf/std065.pdf</vt:lpwstr>
      </vt:variant>
      <vt:variant>
        <vt:lpwstr/>
      </vt:variant>
      <vt:variant>
        <vt:i4>3801197</vt:i4>
      </vt:variant>
      <vt:variant>
        <vt:i4>39</vt:i4>
      </vt:variant>
      <vt:variant>
        <vt:i4>0</vt:i4>
      </vt:variant>
      <vt:variant>
        <vt:i4>5</vt:i4>
      </vt:variant>
      <vt:variant>
        <vt:lpwstr>http://www.sco.ca.gov/</vt:lpwstr>
      </vt:variant>
      <vt:variant>
        <vt:lpwstr/>
      </vt:variant>
      <vt:variant>
        <vt:i4>3604542</vt:i4>
      </vt:variant>
      <vt:variant>
        <vt:i4>36</vt:i4>
      </vt:variant>
      <vt:variant>
        <vt:i4>0</vt:i4>
      </vt:variant>
      <vt:variant>
        <vt:i4>5</vt:i4>
      </vt:variant>
      <vt:variant>
        <vt:lpwstr>http://pia.ca.gov/</vt:lpwstr>
      </vt:variant>
      <vt:variant>
        <vt:lpwstr/>
      </vt:variant>
      <vt:variant>
        <vt:i4>2555982</vt:i4>
      </vt:variant>
      <vt:variant>
        <vt:i4>33</vt:i4>
      </vt:variant>
      <vt:variant>
        <vt:i4>0</vt:i4>
      </vt:variant>
      <vt:variant>
        <vt:i4>5</vt:i4>
      </vt:variant>
      <vt:variant>
        <vt:lpwstr>mailto:SRFFiscalServices@dgs.ca.gov</vt:lpwstr>
      </vt:variant>
      <vt:variant>
        <vt:lpwstr/>
      </vt:variant>
      <vt:variant>
        <vt:i4>2818092</vt:i4>
      </vt:variant>
      <vt:variant>
        <vt:i4>30</vt:i4>
      </vt:variant>
      <vt:variant>
        <vt:i4>0</vt:i4>
      </vt:variant>
      <vt:variant>
        <vt:i4>5</vt:i4>
      </vt:variant>
      <vt:variant>
        <vt:lpwstr>http://www.documents.dgs.ca.gov/dgs/fmc/dgs/ofs2019.pdf</vt:lpwstr>
      </vt:variant>
      <vt:variant>
        <vt:lpwstr/>
      </vt:variant>
      <vt:variant>
        <vt:i4>7208997</vt:i4>
      </vt:variant>
      <vt:variant>
        <vt:i4>27</vt:i4>
      </vt:variant>
      <vt:variant>
        <vt:i4>0</vt:i4>
      </vt:variant>
      <vt:variant>
        <vt:i4>5</vt:i4>
      </vt:variant>
      <vt:variant>
        <vt:lpwstr>http://www.documents.dgs.ca.gov/dgs/fmc/pdf/std209.pdf</vt:lpwstr>
      </vt:variant>
      <vt:variant>
        <vt:lpwstr/>
      </vt:variant>
      <vt:variant>
        <vt:i4>3145743</vt:i4>
      </vt:variant>
      <vt:variant>
        <vt:i4>24</vt:i4>
      </vt:variant>
      <vt:variant>
        <vt:i4>0</vt:i4>
      </vt:variant>
      <vt:variant>
        <vt:i4>5</vt:i4>
      </vt:variant>
      <vt:variant>
        <vt:lpwstr>http://leginfo.legislature.ca.gov/faces/codes_displaySection.xhtml?lawCode=GOV&amp;amp;amp%3BsectionNum=11291</vt:lpwstr>
      </vt:variant>
      <vt:variant>
        <vt:lpwstr/>
      </vt:variant>
      <vt:variant>
        <vt:i4>2555982</vt:i4>
      </vt:variant>
      <vt:variant>
        <vt:i4>21</vt:i4>
      </vt:variant>
      <vt:variant>
        <vt:i4>0</vt:i4>
      </vt:variant>
      <vt:variant>
        <vt:i4>5</vt:i4>
      </vt:variant>
      <vt:variant>
        <vt:lpwstr>mailto:SRFFiscalServices@dgs.ca.gov</vt:lpwstr>
      </vt:variant>
      <vt:variant>
        <vt:lpwstr/>
      </vt:variant>
      <vt:variant>
        <vt:i4>2555982</vt:i4>
      </vt:variant>
      <vt:variant>
        <vt:i4>18</vt:i4>
      </vt:variant>
      <vt:variant>
        <vt:i4>0</vt:i4>
      </vt:variant>
      <vt:variant>
        <vt:i4>5</vt:i4>
      </vt:variant>
      <vt:variant>
        <vt:lpwstr>mailto:SRFFiscalServices@dgs.ca.gov</vt:lpwstr>
      </vt:variant>
      <vt:variant>
        <vt:lpwstr/>
      </vt:variant>
      <vt:variant>
        <vt:i4>7143484</vt:i4>
      </vt:variant>
      <vt:variant>
        <vt:i4>15</vt:i4>
      </vt:variant>
      <vt:variant>
        <vt:i4>0</vt:i4>
      </vt:variant>
      <vt:variant>
        <vt:i4>5</vt:i4>
      </vt:variant>
      <vt:variant>
        <vt:lpwstr>https://www.dgs.ca.gov/ofs</vt:lpwstr>
      </vt:variant>
      <vt:variant>
        <vt:lpwstr/>
      </vt:variant>
      <vt:variant>
        <vt:i4>6422566</vt:i4>
      </vt:variant>
      <vt:variant>
        <vt:i4>12</vt:i4>
      </vt:variant>
      <vt:variant>
        <vt:i4>0</vt:i4>
      </vt:variant>
      <vt:variant>
        <vt:i4>5</vt:i4>
      </vt:variant>
      <vt:variant>
        <vt:lpwstr>http://www.dgs.ca.gov/dgs/Home.aspx</vt:lpwstr>
      </vt:variant>
      <vt:variant>
        <vt:lpwstr/>
      </vt:variant>
      <vt:variant>
        <vt:i4>3801197</vt:i4>
      </vt:variant>
      <vt:variant>
        <vt:i4>9</vt:i4>
      </vt:variant>
      <vt:variant>
        <vt:i4>0</vt:i4>
      </vt:variant>
      <vt:variant>
        <vt:i4>5</vt:i4>
      </vt:variant>
      <vt:variant>
        <vt:lpwstr>http://www.sco.ca.gov/</vt:lpwstr>
      </vt:variant>
      <vt:variant>
        <vt:lpwstr/>
      </vt:variant>
      <vt:variant>
        <vt:i4>1048638</vt:i4>
      </vt:variant>
      <vt:variant>
        <vt:i4>6</vt:i4>
      </vt:variant>
      <vt:variant>
        <vt:i4>0</vt:i4>
      </vt:variant>
      <vt:variant>
        <vt:i4>5</vt:i4>
      </vt:variant>
      <vt:variant>
        <vt:lpwstr>http://leginfo.legislature.ca.gov/faces/codes_displaySection.xhtml?lawCode=GOV&amp;amp;amp%3BsectionNum=11370.4</vt:lpwstr>
      </vt:variant>
      <vt:variant>
        <vt:lpwstr/>
      </vt:variant>
      <vt:variant>
        <vt:i4>3145743</vt:i4>
      </vt:variant>
      <vt:variant>
        <vt:i4>3</vt:i4>
      </vt:variant>
      <vt:variant>
        <vt:i4>0</vt:i4>
      </vt:variant>
      <vt:variant>
        <vt:i4>5</vt:i4>
      </vt:variant>
      <vt:variant>
        <vt:lpwstr>http://leginfo.legislature.ca.gov/faces/codes_displaySection.xhtml?lawCode=GOV&amp;amp;amp%3BsectionNum=11290</vt:lpwstr>
      </vt:variant>
      <vt:variant>
        <vt:lpwstr/>
      </vt:variant>
      <vt:variant>
        <vt:i4>1769508</vt:i4>
      </vt:variant>
      <vt:variant>
        <vt:i4>0</vt:i4>
      </vt:variant>
      <vt:variant>
        <vt:i4>0</vt:i4>
      </vt:variant>
      <vt:variant>
        <vt:i4>5</vt:i4>
      </vt:variant>
      <vt:variant>
        <vt:lpwstr>http://leginfo.legislature.ca.gov/faces/codes_displayText.xhtml?lawCode=GOV&amp;amp;amp%3Bdivision=3.&amp;amp;amp%3Btitle=2.&amp;amp;amp%3Bpart=1.&amp;amp;amp%3Bchapter=3.&amp;amp;amp%3Barticle=1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SAM-234-10052020</dc:title>
  <dc:subject/>
  <dc:creator>Wong, Anne</dc:creator>
  <cp:keywords/>
  <dc:description/>
  <cp:lastModifiedBy>Singh, Rupi</cp:lastModifiedBy>
  <cp:revision>5</cp:revision>
  <cp:lastPrinted>2020-08-07T14:51:00Z</cp:lastPrinted>
  <dcterms:created xsi:type="dcterms:W3CDTF">2021-02-24T16:11:00Z</dcterms:created>
  <dcterms:modified xsi:type="dcterms:W3CDTF">2021-02-24T22:23:00Z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0x0101009A96F99D49F1A14CB8817339E3B702B100A11A485071D93540B711C98540B15BFC</vt:lpwstr>
  </property>
</Properties>
</file>