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70FE" w14:textId="77777777" w:rsidR="00A277C3" w:rsidRPr="00A277C3" w:rsidRDefault="00A277C3" w:rsidP="006F1AC5">
      <w:pPr>
        <w:pStyle w:val="NoSpacing"/>
        <w:tabs>
          <w:tab w:val="left" w:pos="7650"/>
        </w:tabs>
        <w:rPr>
          <w:rFonts w:ascii="Arial" w:hAnsi="Arial" w:cs="Arial"/>
          <w:b/>
          <w:sz w:val="24"/>
          <w:szCs w:val="24"/>
          <w:lang w:bidi="ar-SA"/>
        </w:rPr>
      </w:pPr>
      <w:r w:rsidRPr="00A277C3">
        <w:rPr>
          <w:rFonts w:ascii="Arial" w:hAnsi="Arial" w:cs="Arial"/>
          <w:b/>
          <w:sz w:val="24"/>
          <w:szCs w:val="24"/>
          <w:lang w:bidi="ar-SA"/>
        </w:rPr>
        <w:t xml:space="preserve">ABATEMENTS OF EXPENDITURES  </w:t>
      </w:r>
      <w:r w:rsidRPr="00A277C3">
        <w:rPr>
          <w:rFonts w:ascii="Arial" w:hAnsi="Arial" w:cs="Arial"/>
          <w:b/>
          <w:sz w:val="24"/>
          <w:szCs w:val="24"/>
          <w:lang w:bidi="ar-SA"/>
        </w:rPr>
        <w:tab/>
      </w:r>
      <w:r w:rsidRPr="00A277C3">
        <w:rPr>
          <w:rFonts w:ascii="Arial" w:hAnsi="Arial" w:cs="Arial"/>
          <w:b/>
          <w:sz w:val="24"/>
          <w:szCs w:val="24"/>
          <w:lang w:bidi="ar-SA"/>
        </w:rPr>
        <w:tab/>
      </w:r>
      <w:ins w:id="0" w:author="Rupi Singh" w:date="2021-02-02T18:34:00Z">
        <w:r>
          <w:rPr>
            <w:rFonts w:ascii="Arial" w:hAnsi="Arial" w:cs="Arial"/>
            <w:b/>
            <w:sz w:val="24"/>
            <w:szCs w:val="24"/>
            <w:lang w:bidi="ar-SA"/>
          </w:rPr>
          <w:t>8366</w:t>
        </w:r>
      </w:ins>
      <w:del w:id="1" w:author="Rupi Singh" w:date="2021-02-02T18:34:00Z">
        <w:r w:rsidRPr="00A277C3" w:rsidDel="00A277C3">
          <w:rPr>
            <w:rFonts w:ascii="Arial" w:hAnsi="Arial" w:cs="Arial"/>
            <w:b/>
            <w:sz w:val="24"/>
            <w:szCs w:val="24"/>
            <w:lang w:bidi="ar-SA"/>
          </w:rPr>
          <w:delText>10220</w:delText>
        </w:r>
      </w:del>
    </w:p>
    <w:p w14:paraId="1E72A79A" w14:textId="02D693D2" w:rsidR="00A277C3" w:rsidRPr="00A277C3" w:rsidRDefault="00A277C3" w:rsidP="00A277C3">
      <w:pPr>
        <w:pStyle w:val="NoSpacing"/>
        <w:tabs>
          <w:tab w:val="left" w:pos="8280"/>
        </w:tabs>
        <w:rPr>
          <w:rFonts w:ascii="Arial" w:hAnsi="Arial" w:cs="Arial"/>
          <w:sz w:val="24"/>
          <w:szCs w:val="24"/>
          <w:lang w:bidi="ar-SA"/>
        </w:rPr>
      </w:pPr>
      <w:r w:rsidRPr="00A277C3">
        <w:rPr>
          <w:rFonts w:ascii="Arial" w:hAnsi="Arial" w:cs="Arial"/>
          <w:sz w:val="24"/>
          <w:szCs w:val="24"/>
          <w:lang w:bidi="ar-SA"/>
        </w:rPr>
        <w:t>(Revised</w:t>
      </w:r>
      <w:ins w:id="2" w:author="Rupi Singh" w:date="2021-02-02T19:22:00Z">
        <w:r w:rsidR="00A05B63">
          <w:rPr>
            <w:rFonts w:ascii="Arial" w:hAnsi="Arial" w:cs="Arial"/>
            <w:sz w:val="24"/>
            <w:szCs w:val="24"/>
            <w:lang w:bidi="ar-SA"/>
          </w:rPr>
          <w:t xml:space="preserve"> and renumbered from 10220, </w:t>
        </w:r>
      </w:ins>
      <w:ins w:id="3" w:author="Tribble, Jerome" w:date="2021-02-24T08:01:00Z">
        <w:r w:rsidR="001B27F2">
          <w:rPr>
            <w:rFonts w:ascii="Arial" w:hAnsi="Arial" w:cs="Arial"/>
            <w:sz w:val="24"/>
            <w:szCs w:val="24"/>
            <w:lang w:bidi="ar-SA"/>
          </w:rPr>
          <w:t>02</w:t>
        </w:r>
      </w:ins>
      <w:ins w:id="4" w:author="Rupi Singh" w:date="2021-02-02T19:22:00Z">
        <w:r w:rsidR="00A05B63">
          <w:rPr>
            <w:rFonts w:ascii="Arial" w:hAnsi="Arial" w:cs="Arial"/>
            <w:sz w:val="24"/>
            <w:szCs w:val="24"/>
            <w:lang w:bidi="ar-SA"/>
          </w:rPr>
          <w:t>/2021</w:t>
        </w:r>
      </w:ins>
      <w:del w:id="5" w:author="Rupi Singh" w:date="2021-02-02T19:22:00Z">
        <w:r w:rsidRPr="00A277C3" w:rsidDel="00A05B63">
          <w:rPr>
            <w:rFonts w:ascii="Arial" w:hAnsi="Arial" w:cs="Arial"/>
            <w:sz w:val="24"/>
            <w:szCs w:val="24"/>
            <w:lang w:bidi="ar-SA"/>
          </w:rPr>
          <w:delText>02/1999</w:delText>
        </w:r>
      </w:del>
      <w:r w:rsidRPr="00A277C3">
        <w:rPr>
          <w:rFonts w:ascii="Arial" w:hAnsi="Arial" w:cs="Arial"/>
          <w:sz w:val="24"/>
          <w:szCs w:val="24"/>
          <w:lang w:bidi="ar-SA"/>
        </w:rPr>
        <w:t>)</w:t>
      </w:r>
    </w:p>
    <w:p w14:paraId="2F9484EE" w14:textId="77777777" w:rsidR="00A277C3" w:rsidRDefault="00A277C3" w:rsidP="00A277C3">
      <w:pPr>
        <w:pStyle w:val="NoSpacing"/>
        <w:rPr>
          <w:rFonts w:ascii="Arial" w:hAnsi="Arial" w:cs="Arial"/>
          <w:sz w:val="24"/>
          <w:szCs w:val="24"/>
          <w:lang w:bidi="ar-SA"/>
        </w:rPr>
      </w:pPr>
    </w:p>
    <w:p w14:paraId="6FBC6AF6" w14:textId="77777777" w:rsidR="00A277C3" w:rsidRDefault="00A277C3" w:rsidP="00A277C3">
      <w:pPr>
        <w:pStyle w:val="NoSpacing"/>
        <w:rPr>
          <w:rFonts w:ascii="Arial" w:hAnsi="Arial" w:cs="Arial"/>
          <w:sz w:val="24"/>
          <w:szCs w:val="24"/>
          <w:lang w:bidi="ar-SA"/>
        </w:rPr>
      </w:pPr>
      <w:ins w:id="6" w:author="Rupi Singh" w:date="2021-02-02T18:35:00Z">
        <w:r w:rsidRPr="006F1AC5">
          <w:rPr>
            <w:rFonts w:ascii="Arial" w:hAnsi="Arial" w:cs="Arial"/>
            <w:sz w:val="24"/>
            <w:szCs w:val="24"/>
          </w:rPr>
          <w:t>An abatement i</w:t>
        </w:r>
        <w:r>
          <w:rPr>
            <w:rFonts w:ascii="Arial" w:hAnsi="Arial" w:cs="Arial"/>
            <w:sz w:val="24"/>
            <w:szCs w:val="24"/>
          </w:rPr>
          <w:t>s a reduction of an expenditure</w:t>
        </w:r>
        <w:r w:rsidRPr="006F1AC5">
          <w:rPr>
            <w:rFonts w:ascii="Arial" w:hAnsi="Arial" w:cs="Arial"/>
            <w:sz w:val="24"/>
            <w:szCs w:val="24"/>
          </w:rPr>
          <w:t xml:space="preserve"> that has already been made from an appropriation.</w:t>
        </w:r>
        <w:r>
          <w:t xml:space="preserve"> </w:t>
        </w:r>
      </w:ins>
      <w:r w:rsidRPr="00A277C3">
        <w:rPr>
          <w:rFonts w:ascii="Arial" w:hAnsi="Arial" w:cs="Arial"/>
          <w:sz w:val="24"/>
          <w:szCs w:val="24"/>
          <w:lang w:bidi="ar-SA"/>
        </w:rPr>
        <w:t xml:space="preserve">Only the following </w:t>
      </w:r>
      <w:ins w:id="7" w:author="Rupi Singh" w:date="2021-02-02T19:15:00Z">
        <w:r w:rsidR="00A05B63">
          <w:rPr>
            <w:rFonts w:ascii="Arial" w:hAnsi="Arial" w:cs="Arial"/>
            <w:sz w:val="24"/>
            <w:szCs w:val="24"/>
            <w:lang w:bidi="ar-SA"/>
          </w:rPr>
          <w:t xml:space="preserve">types of </w:t>
        </w:r>
      </w:ins>
      <w:r w:rsidRPr="00A277C3">
        <w:rPr>
          <w:rFonts w:ascii="Arial" w:hAnsi="Arial" w:cs="Arial"/>
          <w:sz w:val="24"/>
          <w:szCs w:val="24"/>
          <w:lang w:bidi="ar-SA"/>
        </w:rPr>
        <w:t>receipts will be accounted for as abatements:</w:t>
      </w:r>
    </w:p>
    <w:p w14:paraId="2A604AAB" w14:textId="77777777" w:rsidR="00A277C3" w:rsidRPr="00A277C3" w:rsidRDefault="00A277C3" w:rsidP="00A277C3">
      <w:pPr>
        <w:pStyle w:val="NoSpacing"/>
        <w:rPr>
          <w:rFonts w:ascii="Arial" w:hAnsi="Arial" w:cs="Arial"/>
          <w:sz w:val="24"/>
          <w:szCs w:val="24"/>
          <w:lang w:bidi="ar-SA"/>
        </w:rPr>
      </w:pPr>
    </w:p>
    <w:p w14:paraId="4B1D39CB" w14:textId="77777777"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 xml:space="preserve">Refunds of overpayments of salaries (including (a) </w:t>
      </w:r>
      <w:del w:id="8" w:author="Rupi Singh" w:date="2021-02-02T18:49:00Z">
        <w:r w:rsidRPr="00A277C3" w:rsidDel="00A277C3">
          <w:rPr>
            <w:rFonts w:ascii="Arial" w:hAnsi="Arial" w:cs="Arial"/>
            <w:sz w:val="24"/>
            <w:szCs w:val="24"/>
            <w:lang w:bidi="ar-SA"/>
          </w:rPr>
          <w:delText xml:space="preserve">any </w:delText>
        </w:r>
      </w:del>
      <w:ins w:id="9" w:author="Rupi Singh" w:date="2021-02-02T18:49:00Z">
        <w:r>
          <w:rPr>
            <w:rFonts w:ascii="Arial" w:hAnsi="Arial" w:cs="Arial"/>
            <w:sz w:val="24"/>
            <w:szCs w:val="24"/>
            <w:lang w:bidi="ar-SA"/>
          </w:rPr>
          <w:t>temporary disability</w:t>
        </w:r>
        <w:r w:rsidRPr="00A277C3">
          <w:rPr>
            <w:rFonts w:ascii="Arial" w:hAnsi="Arial" w:cs="Arial"/>
            <w:sz w:val="24"/>
            <w:szCs w:val="24"/>
            <w:lang w:bidi="ar-SA"/>
          </w:rPr>
          <w:t xml:space="preserve"> </w:t>
        </w:r>
      </w:ins>
      <w:r w:rsidRPr="00A277C3">
        <w:rPr>
          <w:rFonts w:ascii="Arial" w:hAnsi="Arial" w:cs="Arial"/>
          <w:sz w:val="24"/>
          <w:szCs w:val="24"/>
          <w:lang w:bidi="ar-SA"/>
        </w:rPr>
        <w:t xml:space="preserve">receipts described in SAM </w:t>
      </w:r>
      <w:del w:id="10" w:author="Rupi Singh" w:date="2021-02-02T18:47:00Z">
        <w:r w:rsidRPr="00A277C3" w:rsidDel="00A277C3">
          <w:rPr>
            <w:rFonts w:ascii="Arial" w:hAnsi="Arial" w:cs="Arial"/>
            <w:sz w:val="24"/>
            <w:szCs w:val="24"/>
            <w:lang w:bidi="ar-SA"/>
          </w:rPr>
          <w:delText>S</w:delText>
        </w:r>
      </w:del>
      <w:ins w:id="11" w:author="Rupi Singh" w:date="2021-02-02T18:47:00Z">
        <w:r>
          <w:rPr>
            <w:rFonts w:ascii="Arial" w:hAnsi="Arial" w:cs="Arial"/>
            <w:sz w:val="24"/>
            <w:szCs w:val="24"/>
            <w:lang w:bidi="ar-SA"/>
          </w:rPr>
          <w:t>s</w:t>
        </w:r>
      </w:ins>
      <w:r w:rsidRPr="00A277C3">
        <w:rPr>
          <w:rFonts w:ascii="Arial" w:hAnsi="Arial" w:cs="Arial"/>
          <w:sz w:val="24"/>
          <w:szCs w:val="24"/>
          <w:lang w:bidi="ar-SA"/>
        </w:rPr>
        <w:t>ection </w:t>
      </w:r>
      <w:hyperlink r:id="rId10" w:history="1">
        <w:r w:rsidRPr="00A277C3">
          <w:rPr>
            <w:rFonts w:ascii="Arial" w:hAnsi="Arial" w:cs="Arial"/>
            <w:color w:val="0066AA"/>
            <w:sz w:val="24"/>
            <w:szCs w:val="24"/>
            <w:lang w:bidi="ar-SA"/>
          </w:rPr>
          <w:t>8536 </w:t>
        </w:r>
      </w:hyperlink>
      <w:r w:rsidRPr="00A277C3">
        <w:rPr>
          <w:rFonts w:ascii="Arial" w:hAnsi="Arial" w:cs="Arial"/>
          <w:sz w:val="24"/>
          <w:szCs w:val="24"/>
          <w:lang w:bidi="ar-SA"/>
        </w:rPr>
        <w:t>received either directly from the employee, or from the </w:t>
      </w:r>
      <w:hyperlink r:id="rId11" w:history="1">
        <w:r w:rsidRPr="00A277C3">
          <w:rPr>
            <w:rFonts w:ascii="Arial" w:hAnsi="Arial" w:cs="Arial"/>
            <w:color w:val="0066AA"/>
            <w:sz w:val="24"/>
            <w:szCs w:val="24"/>
            <w:lang w:bidi="ar-SA"/>
          </w:rPr>
          <w:t>State Compensation Insurance Fund</w:t>
        </w:r>
      </w:hyperlink>
      <w:r w:rsidRPr="00A277C3">
        <w:rPr>
          <w:rFonts w:ascii="Arial" w:hAnsi="Arial" w:cs="Arial"/>
          <w:sz w:val="24"/>
          <w:szCs w:val="24"/>
          <w:lang w:bidi="ar-SA"/>
        </w:rPr>
        <w:t xml:space="preserve">, and not given to the employee because to do so would </w:t>
      </w:r>
      <w:del w:id="12" w:author="Rupi Singh" w:date="2021-02-03T18:31:00Z">
        <w:r w:rsidRPr="00A277C3" w:rsidDel="00C378D2">
          <w:rPr>
            <w:rFonts w:ascii="Arial" w:hAnsi="Arial" w:cs="Arial"/>
            <w:sz w:val="24"/>
            <w:szCs w:val="24"/>
            <w:lang w:bidi="ar-SA"/>
          </w:rPr>
          <w:delText>overpay him/her</w:delText>
        </w:r>
      </w:del>
      <w:ins w:id="13" w:author="Rupi Singh" w:date="2021-02-03T18:31:00Z">
        <w:r w:rsidR="00C378D2">
          <w:rPr>
            <w:rFonts w:ascii="Arial" w:hAnsi="Arial" w:cs="Arial"/>
            <w:sz w:val="24"/>
            <w:szCs w:val="24"/>
            <w:lang w:bidi="ar-SA"/>
          </w:rPr>
          <w:t>result in an overpayment</w:t>
        </w:r>
      </w:ins>
      <w:r w:rsidRPr="00A277C3">
        <w:rPr>
          <w:rFonts w:ascii="Arial" w:hAnsi="Arial" w:cs="Arial"/>
          <w:sz w:val="24"/>
          <w:szCs w:val="24"/>
          <w:lang w:bidi="ar-SA"/>
        </w:rPr>
        <w:t xml:space="preserve"> and, (b) employing state agency subrogation receipts described in SAM </w:t>
      </w:r>
      <w:del w:id="14" w:author="Rupi Singh" w:date="2021-02-02T18:52:00Z">
        <w:r w:rsidRPr="00A277C3" w:rsidDel="00A277C3">
          <w:rPr>
            <w:rFonts w:ascii="Arial" w:hAnsi="Arial" w:cs="Arial"/>
            <w:sz w:val="24"/>
            <w:szCs w:val="24"/>
            <w:lang w:bidi="ar-SA"/>
          </w:rPr>
          <w:delText>S</w:delText>
        </w:r>
      </w:del>
      <w:ins w:id="15" w:author="Rupi Singh" w:date="2021-02-02T18:52:00Z">
        <w:r>
          <w:rPr>
            <w:rFonts w:ascii="Arial" w:hAnsi="Arial" w:cs="Arial"/>
            <w:sz w:val="24"/>
            <w:szCs w:val="24"/>
            <w:lang w:bidi="ar-SA"/>
          </w:rPr>
          <w:t>s</w:t>
        </w:r>
      </w:ins>
      <w:r w:rsidRPr="00A277C3">
        <w:rPr>
          <w:rFonts w:ascii="Arial" w:hAnsi="Arial" w:cs="Arial"/>
          <w:sz w:val="24"/>
          <w:szCs w:val="24"/>
          <w:lang w:bidi="ar-SA"/>
        </w:rPr>
        <w:t>ection </w:t>
      </w:r>
      <w:del w:id="16" w:author="Rupi Singh" w:date="2021-02-02T18:52:00Z">
        <w:r w:rsidRPr="00A277C3" w:rsidDel="00A277C3">
          <w:rPr>
            <w:rFonts w:ascii="Arial" w:hAnsi="Arial" w:cs="Arial"/>
            <w:sz w:val="24"/>
            <w:szCs w:val="24"/>
            <w:lang w:bidi="ar-SA"/>
          </w:rPr>
          <w:fldChar w:fldCharType="begin"/>
        </w:r>
        <w:r w:rsidRPr="00A277C3" w:rsidDel="00A277C3">
          <w:rPr>
            <w:rFonts w:ascii="Arial" w:hAnsi="Arial" w:cs="Arial"/>
            <w:sz w:val="24"/>
            <w:szCs w:val="24"/>
            <w:lang w:bidi="ar-SA"/>
          </w:rPr>
          <w:delInstrText xml:space="preserve"> HYPERLINK "https://www.dgs.ca.gov/Resources/SAM/TOC/8700/8775" </w:delInstrText>
        </w:r>
        <w:r w:rsidRPr="00A277C3" w:rsidDel="00A277C3">
          <w:rPr>
            <w:rFonts w:ascii="Arial" w:hAnsi="Arial" w:cs="Arial"/>
            <w:sz w:val="24"/>
            <w:szCs w:val="24"/>
            <w:lang w:bidi="ar-SA"/>
          </w:rPr>
          <w:fldChar w:fldCharType="separate"/>
        </w:r>
        <w:r w:rsidRPr="00A277C3" w:rsidDel="00A277C3">
          <w:rPr>
            <w:rFonts w:ascii="Arial" w:hAnsi="Arial" w:cs="Arial"/>
            <w:color w:val="0066AA"/>
            <w:sz w:val="24"/>
            <w:szCs w:val="24"/>
            <w:lang w:bidi="ar-SA"/>
          </w:rPr>
          <w:delText>8775</w:delText>
        </w:r>
        <w:r w:rsidRPr="00A277C3" w:rsidDel="00A277C3">
          <w:rPr>
            <w:rFonts w:ascii="Arial" w:hAnsi="Arial" w:cs="Arial"/>
            <w:sz w:val="24"/>
            <w:szCs w:val="24"/>
            <w:lang w:bidi="ar-SA"/>
          </w:rPr>
          <w:fldChar w:fldCharType="end"/>
        </w:r>
      </w:del>
      <w:ins w:id="17" w:author="Rupi Singh" w:date="2021-02-02T18:52:00Z">
        <w:r w:rsidRPr="00A277C3">
          <w:rPr>
            <w:rFonts w:ascii="Arial" w:hAnsi="Arial" w:cs="Arial"/>
            <w:sz w:val="24"/>
            <w:szCs w:val="24"/>
            <w:lang w:bidi="ar-SA"/>
          </w:rPr>
          <w:fldChar w:fldCharType="begin"/>
        </w:r>
        <w:r w:rsidRPr="00A277C3">
          <w:rPr>
            <w:rFonts w:ascii="Arial" w:hAnsi="Arial" w:cs="Arial"/>
            <w:sz w:val="24"/>
            <w:szCs w:val="24"/>
            <w:lang w:bidi="ar-SA"/>
          </w:rPr>
          <w:instrText xml:space="preserve"> HYPERLINK "https://www.dgs.ca.gov/Resources/SAM/TOC/8700/8775" </w:instrText>
        </w:r>
        <w:r w:rsidRPr="00A277C3">
          <w:rPr>
            <w:rFonts w:ascii="Arial" w:hAnsi="Arial" w:cs="Arial"/>
            <w:sz w:val="24"/>
            <w:szCs w:val="24"/>
            <w:lang w:bidi="ar-SA"/>
          </w:rPr>
          <w:fldChar w:fldCharType="separate"/>
        </w:r>
        <w:r>
          <w:rPr>
            <w:rFonts w:ascii="Arial" w:hAnsi="Arial" w:cs="Arial"/>
            <w:color w:val="0066AA"/>
            <w:sz w:val="24"/>
            <w:szCs w:val="24"/>
            <w:lang w:bidi="ar-SA"/>
          </w:rPr>
          <w:t>8285</w:t>
        </w:r>
        <w:r w:rsidRPr="00A277C3">
          <w:rPr>
            <w:rFonts w:ascii="Arial" w:hAnsi="Arial" w:cs="Arial"/>
            <w:sz w:val="24"/>
            <w:szCs w:val="24"/>
            <w:lang w:bidi="ar-SA"/>
          </w:rPr>
          <w:fldChar w:fldCharType="end"/>
        </w:r>
      </w:ins>
      <w:r w:rsidRPr="00A277C3">
        <w:rPr>
          <w:rFonts w:ascii="Arial" w:hAnsi="Arial" w:cs="Arial"/>
          <w:sz w:val="24"/>
          <w:szCs w:val="24"/>
          <w:lang w:bidi="ar-SA"/>
        </w:rPr>
        <w:t>)</w:t>
      </w:r>
      <w:ins w:id="18" w:author="Rupi Singh" w:date="2021-02-02T19:05:00Z">
        <w:r>
          <w:rPr>
            <w:rFonts w:ascii="Arial" w:hAnsi="Arial" w:cs="Arial"/>
            <w:sz w:val="24"/>
            <w:szCs w:val="24"/>
            <w:lang w:bidi="ar-SA"/>
          </w:rPr>
          <w:t>.</w:t>
        </w:r>
      </w:ins>
      <w:del w:id="19" w:author="Rupi Singh" w:date="2021-02-02T19:05:00Z">
        <w:r w:rsidRPr="00A277C3" w:rsidDel="00A277C3">
          <w:rPr>
            <w:rFonts w:ascii="Arial" w:hAnsi="Arial" w:cs="Arial"/>
            <w:sz w:val="24"/>
            <w:szCs w:val="24"/>
            <w:lang w:bidi="ar-SA"/>
          </w:rPr>
          <w:delText>;</w:delText>
        </w:r>
      </w:del>
    </w:p>
    <w:p w14:paraId="3B3EF903" w14:textId="77777777"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 xml:space="preserve">Rebates from </w:t>
      </w:r>
      <w:del w:id="20" w:author="Rupi Singh" w:date="2021-02-02T18:53:00Z">
        <w:r w:rsidRPr="00A277C3" w:rsidDel="00A277C3">
          <w:rPr>
            <w:rFonts w:ascii="Arial" w:hAnsi="Arial" w:cs="Arial"/>
            <w:sz w:val="24"/>
            <w:szCs w:val="24"/>
            <w:lang w:bidi="ar-SA"/>
          </w:rPr>
          <w:delText xml:space="preserve">vendors </w:delText>
        </w:r>
      </w:del>
      <w:ins w:id="21" w:author="Rupi Singh" w:date="2021-02-02T18:53:00Z">
        <w:r>
          <w:rPr>
            <w:rFonts w:ascii="Arial" w:hAnsi="Arial" w:cs="Arial"/>
            <w:sz w:val="24"/>
            <w:szCs w:val="24"/>
            <w:lang w:bidi="ar-SA"/>
          </w:rPr>
          <w:t>suppliers</w:t>
        </w:r>
        <w:r w:rsidRPr="00A277C3">
          <w:rPr>
            <w:rFonts w:ascii="Arial" w:hAnsi="Arial" w:cs="Arial"/>
            <w:sz w:val="24"/>
            <w:szCs w:val="24"/>
            <w:lang w:bidi="ar-SA"/>
          </w:rPr>
          <w:t xml:space="preserve"> </w:t>
        </w:r>
      </w:ins>
      <w:r w:rsidRPr="00A277C3">
        <w:rPr>
          <w:rFonts w:ascii="Arial" w:hAnsi="Arial" w:cs="Arial"/>
          <w:sz w:val="24"/>
          <w:szCs w:val="24"/>
          <w:lang w:bidi="ar-SA"/>
        </w:rPr>
        <w:t xml:space="preserve">or from third parties for defective merchandise, return of merchandise, return of empty containers, promotional purposes (e.g., incentives to purchase </w:t>
      </w:r>
      <w:del w:id="22" w:author="Rupi Singh" w:date="2021-02-02T18:53:00Z">
        <w:r w:rsidRPr="00A277C3" w:rsidDel="00A277C3">
          <w:rPr>
            <w:rFonts w:ascii="Arial" w:hAnsi="Arial" w:cs="Arial"/>
            <w:sz w:val="24"/>
            <w:szCs w:val="24"/>
            <w:lang w:bidi="ar-SA"/>
          </w:rPr>
          <w:delText xml:space="preserve">products </w:delText>
        </w:r>
      </w:del>
      <w:ins w:id="23" w:author="Rupi Singh" w:date="2021-02-02T18:53:00Z">
        <w:r>
          <w:rPr>
            <w:rFonts w:ascii="Arial" w:hAnsi="Arial" w:cs="Arial"/>
            <w:sz w:val="24"/>
            <w:szCs w:val="24"/>
            <w:lang w:bidi="ar-SA"/>
          </w:rPr>
          <w:t>goods</w:t>
        </w:r>
        <w:r w:rsidRPr="00A277C3">
          <w:rPr>
            <w:rFonts w:ascii="Arial" w:hAnsi="Arial" w:cs="Arial"/>
            <w:sz w:val="24"/>
            <w:szCs w:val="24"/>
            <w:lang w:bidi="ar-SA"/>
          </w:rPr>
          <w:t xml:space="preserve"> </w:t>
        </w:r>
      </w:ins>
      <w:r w:rsidRPr="00A277C3">
        <w:rPr>
          <w:rFonts w:ascii="Arial" w:hAnsi="Arial" w:cs="Arial"/>
          <w:sz w:val="24"/>
          <w:szCs w:val="24"/>
          <w:lang w:bidi="ar-SA"/>
        </w:rPr>
        <w:t>or services), or other reasons</w:t>
      </w:r>
      <w:ins w:id="24" w:author="Rupi Singh" w:date="2021-02-02T19:05:00Z">
        <w:r>
          <w:rPr>
            <w:rFonts w:ascii="Arial" w:hAnsi="Arial" w:cs="Arial"/>
            <w:sz w:val="24"/>
            <w:szCs w:val="24"/>
            <w:lang w:bidi="ar-SA"/>
          </w:rPr>
          <w:t>.</w:t>
        </w:r>
      </w:ins>
      <w:del w:id="25" w:author="Rupi Singh" w:date="2021-02-02T19:05:00Z">
        <w:r w:rsidRPr="00A277C3" w:rsidDel="00A277C3">
          <w:rPr>
            <w:rFonts w:ascii="Arial" w:hAnsi="Arial" w:cs="Arial"/>
            <w:sz w:val="24"/>
            <w:szCs w:val="24"/>
            <w:lang w:bidi="ar-SA"/>
          </w:rPr>
          <w:delText>;</w:delText>
        </w:r>
      </w:del>
    </w:p>
    <w:p w14:paraId="79E3C0E0" w14:textId="1C2D2EE9"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Jury duty and witness fees</w:t>
      </w:r>
      <w:del w:id="26" w:author="Rupi Singh" w:date="2021-02-02T19:05:00Z">
        <w:r w:rsidRPr="00A277C3" w:rsidDel="00A277C3">
          <w:rPr>
            <w:rFonts w:ascii="Arial" w:hAnsi="Arial" w:cs="Arial"/>
            <w:sz w:val="24"/>
            <w:szCs w:val="24"/>
            <w:lang w:bidi="ar-SA"/>
          </w:rPr>
          <w:delText>;</w:delText>
        </w:r>
      </w:del>
    </w:p>
    <w:p w14:paraId="316B5AF2" w14:textId="77777777"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Property damage or loss recoveries</w:t>
      </w:r>
      <w:ins w:id="27" w:author="Rupi Singh" w:date="2021-02-02T19:05:00Z">
        <w:r>
          <w:rPr>
            <w:rFonts w:ascii="Arial" w:hAnsi="Arial" w:cs="Arial"/>
            <w:sz w:val="24"/>
            <w:szCs w:val="24"/>
            <w:lang w:bidi="ar-SA"/>
          </w:rPr>
          <w:t>.</w:t>
        </w:r>
      </w:ins>
      <w:del w:id="28" w:author="Rupi Singh" w:date="2021-02-02T19:05:00Z">
        <w:r w:rsidRPr="00A277C3" w:rsidDel="00A277C3">
          <w:rPr>
            <w:rFonts w:ascii="Arial" w:hAnsi="Arial" w:cs="Arial"/>
            <w:sz w:val="24"/>
            <w:szCs w:val="24"/>
            <w:lang w:bidi="ar-SA"/>
          </w:rPr>
          <w:delText>;</w:delText>
        </w:r>
      </w:del>
    </w:p>
    <w:p w14:paraId="7E8CBC45" w14:textId="14A9B8D0"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Sales tax collected—where an agency</w:t>
      </w:r>
      <w:ins w:id="29" w:author="Rupi Singh" w:date="2021-02-02T19:06:00Z">
        <w:r>
          <w:rPr>
            <w:rFonts w:ascii="Arial" w:hAnsi="Arial" w:cs="Arial"/>
            <w:sz w:val="24"/>
            <w:szCs w:val="24"/>
            <w:lang w:bidi="ar-SA"/>
          </w:rPr>
          <w:t>/department</w:t>
        </w:r>
      </w:ins>
      <w:r w:rsidRPr="00A277C3">
        <w:rPr>
          <w:rFonts w:ascii="Arial" w:hAnsi="Arial" w:cs="Arial"/>
          <w:sz w:val="24"/>
          <w:szCs w:val="24"/>
          <w:lang w:bidi="ar-SA"/>
        </w:rPr>
        <w:t xml:space="preserve"> is supported by a legislative appropriation specific in amount, otherwise, the collection is to be credited to </w:t>
      </w:r>
      <w:del w:id="30" w:author="Rupi Singh" w:date="2021-02-02T19:06:00Z">
        <w:r w:rsidRPr="00A277C3" w:rsidDel="00A277C3">
          <w:rPr>
            <w:rFonts w:ascii="Arial" w:hAnsi="Arial" w:cs="Arial"/>
            <w:sz w:val="24"/>
            <w:szCs w:val="24"/>
            <w:lang w:bidi="ar-SA"/>
          </w:rPr>
          <w:delText xml:space="preserve">account number 3790, </w:delText>
        </w:r>
      </w:del>
      <w:r w:rsidRPr="00A277C3">
        <w:rPr>
          <w:rFonts w:ascii="Arial" w:hAnsi="Arial" w:cs="Arial"/>
          <w:sz w:val="24"/>
          <w:szCs w:val="24"/>
          <w:lang w:bidi="ar-SA"/>
        </w:rPr>
        <w:t>Other Current Liabilities</w:t>
      </w:r>
      <w:ins w:id="31" w:author="Rupi Singh" w:date="2021-02-02T19:06:00Z">
        <w:r>
          <w:rPr>
            <w:rFonts w:ascii="Arial" w:hAnsi="Arial" w:cs="Arial"/>
            <w:sz w:val="24"/>
            <w:szCs w:val="24"/>
            <w:lang w:bidi="ar-SA"/>
          </w:rPr>
          <w:t>, account 2</w:t>
        </w:r>
      </w:ins>
      <w:ins w:id="32" w:author="Rupi Singh" w:date="2021-02-03T18:33:00Z">
        <w:r w:rsidR="00C378D2">
          <w:rPr>
            <w:rFonts w:ascii="Arial" w:hAnsi="Arial" w:cs="Arial"/>
            <w:sz w:val="24"/>
            <w:szCs w:val="24"/>
            <w:lang w:bidi="ar-SA"/>
          </w:rPr>
          <w:t>0</w:t>
        </w:r>
      </w:ins>
      <w:ins w:id="33" w:author="Rupi Singh" w:date="2021-02-02T19:06:00Z">
        <w:r>
          <w:rPr>
            <w:rFonts w:ascii="Arial" w:hAnsi="Arial" w:cs="Arial"/>
            <w:sz w:val="24"/>
            <w:szCs w:val="24"/>
            <w:lang w:bidi="ar-SA"/>
          </w:rPr>
          <w:t>90500 (Legacy account 3790)</w:t>
        </w:r>
      </w:ins>
      <w:r w:rsidRPr="00A277C3">
        <w:rPr>
          <w:rFonts w:ascii="Arial" w:hAnsi="Arial" w:cs="Arial"/>
          <w:sz w:val="24"/>
          <w:szCs w:val="24"/>
          <w:lang w:bidi="ar-SA"/>
        </w:rPr>
        <w:t xml:space="preserve"> (see </w:t>
      </w:r>
      <w:ins w:id="34" w:author="Anne Wong" w:date="2021-02-16T11:09:00Z">
        <w:r w:rsidR="00BD13EA">
          <w:rPr>
            <w:rFonts w:ascii="Arial" w:hAnsi="Arial" w:cs="Arial"/>
            <w:sz w:val="24"/>
            <w:szCs w:val="24"/>
            <w:lang w:bidi="ar-SA"/>
          </w:rPr>
          <w:fldChar w:fldCharType="begin"/>
        </w:r>
        <w:r w:rsidR="00BD13EA">
          <w:rPr>
            <w:rFonts w:ascii="Arial" w:hAnsi="Arial" w:cs="Arial"/>
            <w:sz w:val="24"/>
            <w:szCs w:val="24"/>
            <w:lang w:bidi="ar-SA"/>
          </w:rPr>
          <w:instrText xml:space="preserve"> HYPERLINK "https://www.dgs.ca.gov/Resources/SAM/TOC/8400/8487" </w:instrText>
        </w:r>
        <w:r w:rsidR="00BD13EA">
          <w:rPr>
            <w:rFonts w:ascii="Arial" w:hAnsi="Arial" w:cs="Arial"/>
            <w:sz w:val="24"/>
            <w:szCs w:val="24"/>
            <w:lang w:bidi="ar-SA"/>
          </w:rPr>
          <w:fldChar w:fldCharType="separate"/>
        </w:r>
        <w:r w:rsidRPr="00BD13EA">
          <w:rPr>
            <w:rStyle w:val="Hyperlink"/>
            <w:rFonts w:ascii="Arial" w:hAnsi="Arial" w:cs="Arial"/>
            <w:sz w:val="24"/>
            <w:szCs w:val="24"/>
            <w:lang w:bidi="ar-SA"/>
          </w:rPr>
          <w:t xml:space="preserve">SAM </w:t>
        </w:r>
        <w:del w:id="35" w:author="Rupi Singh" w:date="2021-02-02T19:06:00Z">
          <w:r w:rsidRPr="00BD13EA" w:rsidDel="00A277C3">
            <w:rPr>
              <w:rStyle w:val="Hyperlink"/>
              <w:rFonts w:ascii="Arial" w:hAnsi="Arial" w:cs="Arial"/>
              <w:sz w:val="24"/>
              <w:szCs w:val="24"/>
              <w:lang w:bidi="ar-SA"/>
            </w:rPr>
            <w:delText>S</w:delText>
          </w:r>
        </w:del>
        <w:r w:rsidRPr="00BD13EA">
          <w:rPr>
            <w:rStyle w:val="Hyperlink"/>
            <w:rFonts w:ascii="Arial" w:hAnsi="Arial" w:cs="Arial"/>
            <w:sz w:val="24"/>
            <w:szCs w:val="24"/>
            <w:lang w:bidi="ar-SA"/>
          </w:rPr>
          <w:t xml:space="preserve">section </w:t>
        </w:r>
        <w:del w:id="36" w:author="Rupi Singh" w:date="2021-02-02T19:06:00Z">
          <w:r w:rsidRPr="00BD13EA" w:rsidDel="00A277C3">
            <w:rPr>
              <w:rStyle w:val="Hyperlink"/>
              <w:rFonts w:ascii="Arial" w:hAnsi="Arial" w:cs="Arial"/>
              <w:sz w:val="24"/>
              <w:szCs w:val="24"/>
              <w:lang w:bidi="ar-SA"/>
            </w:rPr>
            <w:delText>8725</w:delText>
          </w:r>
        </w:del>
        <w:r w:rsidRPr="00BD13EA">
          <w:rPr>
            <w:rStyle w:val="Hyperlink"/>
            <w:rFonts w:ascii="Arial" w:hAnsi="Arial" w:cs="Arial"/>
            <w:sz w:val="24"/>
            <w:szCs w:val="24"/>
            <w:lang w:bidi="ar-SA"/>
          </w:rPr>
          <w:t>8487</w:t>
        </w:r>
        <w:r w:rsidR="00BD13EA">
          <w:rPr>
            <w:rFonts w:ascii="Arial" w:hAnsi="Arial" w:cs="Arial"/>
            <w:sz w:val="24"/>
            <w:szCs w:val="24"/>
            <w:lang w:bidi="ar-SA"/>
          </w:rPr>
          <w:fldChar w:fldCharType="end"/>
        </w:r>
      </w:ins>
      <w:del w:id="37" w:author="Rupi Singh" w:date="2021-02-02T19:10:00Z">
        <w:r w:rsidRPr="00A277C3" w:rsidDel="00A277C3">
          <w:rPr>
            <w:rFonts w:ascii="Arial" w:hAnsi="Arial" w:cs="Arial"/>
            <w:sz w:val="24"/>
            <w:szCs w:val="24"/>
            <w:lang w:bidi="ar-SA"/>
          </w:rPr>
          <w:delText xml:space="preserve"> for accounting instructions</w:delText>
        </w:r>
      </w:del>
      <w:r w:rsidRPr="00A277C3">
        <w:rPr>
          <w:rFonts w:ascii="Arial" w:hAnsi="Arial" w:cs="Arial"/>
          <w:sz w:val="24"/>
          <w:szCs w:val="24"/>
          <w:lang w:bidi="ar-SA"/>
        </w:rPr>
        <w:t>);</w:t>
      </w:r>
    </w:p>
    <w:p w14:paraId="781F9268" w14:textId="68C68AF0"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Sales of items which were budgeted as an abatement (all other receipts from sales of items will be credited to revenue)</w:t>
      </w:r>
      <w:del w:id="38" w:author="Anne Wong" w:date="2021-02-16T11:17:00Z">
        <w:r w:rsidRPr="00A277C3" w:rsidDel="00BD13EA">
          <w:rPr>
            <w:rFonts w:ascii="Arial" w:hAnsi="Arial" w:cs="Arial"/>
            <w:sz w:val="24"/>
            <w:szCs w:val="24"/>
            <w:lang w:bidi="ar-SA"/>
          </w:rPr>
          <w:delText>;</w:delText>
        </w:r>
      </w:del>
      <w:ins w:id="39" w:author="Anne Wong" w:date="2021-02-16T11:17:00Z">
        <w:r w:rsidR="00BD13EA">
          <w:rPr>
            <w:rFonts w:ascii="Arial" w:hAnsi="Arial" w:cs="Arial"/>
            <w:sz w:val="24"/>
            <w:szCs w:val="24"/>
            <w:lang w:bidi="ar-SA"/>
          </w:rPr>
          <w:t>.</w:t>
        </w:r>
      </w:ins>
    </w:p>
    <w:p w14:paraId="6E409CFC" w14:textId="77777777"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Merit award payments received from another agency or fund;</w:t>
      </w:r>
    </w:p>
    <w:p w14:paraId="3FD35D78" w14:textId="61AEBC2E"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 xml:space="preserve">Employee payments for </w:t>
      </w:r>
      <w:ins w:id="40" w:author="Rupi Singh" w:date="2021-02-02T19:13:00Z">
        <w:r w:rsidR="00A05B63">
          <w:rPr>
            <w:rFonts w:ascii="Arial" w:hAnsi="Arial" w:cs="Arial"/>
            <w:sz w:val="24"/>
            <w:szCs w:val="24"/>
            <w:lang w:bidi="ar-SA"/>
          </w:rPr>
          <w:t xml:space="preserve">the </w:t>
        </w:r>
      </w:ins>
      <w:r w:rsidRPr="00A277C3">
        <w:rPr>
          <w:rFonts w:ascii="Arial" w:hAnsi="Arial" w:cs="Arial"/>
          <w:sz w:val="24"/>
          <w:szCs w:val="24"/>
          <w:lang w:bidi="ar-SA"/>
        </w:rPr>
        <w:t>private use of state resources such as personal long</w:t>
      </w:r>
      <w:ins w:id="41" w:author="Rupi Singh" w:date="2021-02-02T19:13:00Z">
        <w:r w:rsidR="00A05B63">
          <w:rPr>
            <w:rFonts w:ascii="Arial" w:hAnsi="Arial" w:cs="Arial"/>
            <w:sz w:val="24"/>
            <w:szCs w:val="24"/>
            <w:lang w:bidi="ar-SA"/>
          </w:rPr>
          <w:t>-</w:t>
        </w:r>
      </w:ins>
      <w:r w:rsidRPr="00A277C3">
        <w:rPr>
          <w:rFonts w:ascii="Arial" w:hAnsi="Arial" w:cs="Arial"/>
          <w:sz w:val="24"/>
          <w:szCs w:val="24"/>
          <w:lang w:bidi="ar-SA"/>
        </w:rPr>
        <w:t xml:space="preserve"> distance telephone charges</w:t>
      </w:r>
      <w:ins w:id="42" w:author="Anne Wong" w:date="2021-02-16T11:17:00Z">
        <w:del w:id="43" w:author="Tribble, Jerome" w:date="2021-02-24T09:12:00Z">
          <w:r w:rsidR="00BD13EA" w:rsidDel="00CE31B7">
            <w:rPr>
              <w:rFonts w:ascii="Arial" w:hAnsi="Arial" w:cs="Arial"/>
              <w:sz w:val="24"/>
              <w:szCs w:val="24"/>
              <w:lang w:bidi="ar-SA"/>
            </w:rPr>
            <w:delText>’.</w:delText>
          </w:r>
        </w:del>
      </w:ins>
      <w:del w:id="44" w:author="Tribble, Jerome" w:date="2021-02-24T09:12:00Z">
        <w:r w:rsidRPr="00A277C3" w:rsidDel="00CE31B7">
          <w:rPr>
            <w:rFonts w:ascii="Arial" w:hAnsi="Arial" w:cs="Arial"/>
            <w:sz w:val="24"/>
            <w:szCs w:val="24"/>
            <w:lang w:bidi="ar-SA"/>
          </w:rPr>
          <w:delText>;</w:delText>
        </w:r>
      </w:del>
      <w:ins w:id="45" w:author="Anne Wong" w:date="2021-02-16T11:18:00Z">
        <w:del w:id="46" w:author="Tribble, Jerome" w:date="2021-02-24T09:12:00Z">
          <w:r w:rsidR="00BD13EA" w:rsidDel="00CE31B7">
            <w:rPr>
              <w:rFonts w:ascii="Arial" w:hAnsi="Arial" w:cs="Arial"/>
              <w:sz w:val="24"/>
              <w:szCs w:val="24"/>
              <w:lang w:bidi="ar-SA"/>
            </w:rPr>
            <w:delText>.</w:delText>
          </w:r>
        </w:del>
      </w:ins>
      <w:ins w:id="47" w:author="Tribble, Jerome" w:date="2021-02-24T09:12:00Z">
        <w:r w:rsidR="00CE31B7">
          <w:rPr>
            <w:rFonts w:ascii="Arial" w:hAnsi="Arial" w:cs="Arial"/>
            <w:sz w:val="24"/>
            <w:szCs w:val="24"/>
            <w:lang w:bidi="ar-SA"/>
          </w:rPr>
          <w:t>.</w:t>
        </w:r>
      </w:ins>
    </w:p>
    <w:p w14:paraId="2AB58A0E" w14:textId="447200A4"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Denied boarding compensation payments from airline companies to individuals who are denied boarding on a flight. Such payments are to be credited to the travel expense allotment</w:t>
      </w:r>
      <w:del w:id="48" w:author="Anne Wong" w:date="2021-02-16T11:23:00Z">
        <w:r w:rsidRPr="00A277C3" w:rsidDel="00BD13EA">
          <w:rPr>
            <w:rFonts w:ascii="Arial" w:hAnsi="Arial" w:cs="Arial"/>
            <w:sz w:val="24"/>
            <w:szCs w:val="24"/>
            <w:lang w:bidi="ar-SA"/>
          </w:rPr>
          <w:delText>;</w:delText>
        </w:r>
      </w:del>
      <w:ins w:id="49" w:author="Anne Wong" w:date="2021-02-16T11:23:00Z">
        <w:r w:rsidR="00BD13EA">
          <w:rPr>
            <w:rFonts w:ascii="Arial" w:hAnsi="Arial" w:cs="Arial"/>
            <w:sz w:val="24"/>
            <w:szCs w:val="24"/>
            <w:lang w:bidi="ar-SA"/>
          </w:rPr>
          <w:t>.</w:t>
        </w:r>
      </w:ins>
    </w:p>
    <w:p w14:paraId="117DFD2D" w14:textId="7A4253A3"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 xml:space="preserve">Repayments from employee organizations to reimburse </w:t>
      </w:r>
      <w:ins w:id="50" w:author="Rupi Singh" w:date="2021-02-02T19:13:00Z">
        <w:r w:rsidR="00A05B63">
          <w:rPr>
            <w:rFonts w:ascii="Arial" w:hAnsi="Arial" w:cs="Arial"/>
            <w:sz w:val="24"/>
            <w:szCs w:val="24"/>
            <w:lang w:bidi="ar-SA"/>
          </w:rPr>
          <w:t>agencies/</w:t>
        </w:r>
      </w:ins>
      <w:r w:rsidRPr="00A277C3">
        <w:rPr>
          <w:rFonts w:ascii="Arial" w:hAnsi="Arial" w:cs="Arial"/>
          <w:sz w:val="24"/>
          <w:szCs w:val="24"/>
          <w:lang w:bidi="ar-SA"/>
        </w:rPr>
        <w:t xml:space="preserve">departments for employee leave of absence time spent on collective bargaining issues (see </w:t>
      </w:r>
      <w:ins w:id="51" w:author="Anne Wong" w:date="2021-02-16T11:25:00Z">
        <w:r w:rsidR="00BD13EA">
          <w:rPr>
            <w:rFonts w:ascii="Arial" w:hAnsi="Arial" w:cs="Arial"/>
            <w:sz w:val="24"/>
            <w:szCs w:val="24"/>
            <w:lang w:bidi="ar-SA"/>
          </w:rPr>
          <w:fldChar w:fldCharType="begin"/>
        </w:r>
        <w:r w:rsidR="00BD13EA">
          <w:rPr>
            <w:rFonts w:ascii="Arial" w:hAnsi="Arial" w:cs="Arial"/>
            <w:sz w:val="24"/>
            <w:szCs w:val="24"/>
            <w:lang w:bidi="ar-SA"/>
          </w:rPr>
          <w:instrText xml:space="preserve"> HYPERLINK "https://www.dgs.ca.gov/Resources/SAM/TOC/8500/8594-4" </w:instrText>
        </w:r>
        <w:r w:rsidR="00BD13EA">
          <w:rPr>
            <w:rFonts w:ascii="Arial" w:hAnsi="Arial" w:cs="Arial"/>
            <w:sz w:val="24"/>
            <w:szCs w:val="24"/>
            <w:lang w:bidi="ar-SA"/>
          </w:rPr>
          <w:fldChar w:fldCharType="separate"/>
        </w:r>
        <w:r w:rsidRPr="00BD13EA">
          <w:rPr>
            <w:rStyle w:val="Hyperlink"/>
            <w:rFonts w:ascii="Arial" w:hAnsi="Arial" w:cs="Arial"/>
            <w:sz w:val="24"/>
            <w:szCs w:val="24"/>
            <w:lang w:bidi="ar-SA"/>
          </w:rPr>
          <w:t xml:space="preserve">SAM </w:t>
        </w:r>
        <w:del w:id="52" w:author="Rupi Singh" w:date="2021-02-02T19:13:00Z">
          <w:r w:rsidRPr="00BD13EA" w:rsidDel="00A05B63">
            <w:rPr>
              <w:rStyle w:val="Hyperlink"/>
              <w:rFonts w:ascii="Arial" w:hAnsi="Arial" w:cs="Arial"/>
              <w:sz w:val="24"/>
              <w:szCs w:val="24"/>
              <w:lang w:bidi="ar-SA"/>
            </w:rPr>
            <w:delText>S</w:delText>
          </w:r>
        </w:del>
        <w:proofErr w:type="gramStart"/>
        <w:r w:rsidR="00A05B63" w:rsidRPr="00BD13EA">
          <w:rPr>
            <w:rStyle w:val="Hyperlink"/>
            <w:rFonts w:ascii="Arial" w:hAnsi="Arial" w:cs="Arial"/>
            <w:sz w:val="24"/>
            <w:szCs w:val="24"/>
            <w:lang w:bidi="ar-SA"/>
          </w:rPr>
          <w:t>s</w:t>
        </w:r>
        <w:r w:rsidRPr="00BD13EA">
          <w:rPr>
            <w:rStyle w:val="Hyperlink"/>
            <w:rFonts w:ascii="Arial" w:hAnsi="Arial" w:cs="Arial"/>
            <w:sz w:val="24"/>
            <w:szCs w:val="24"/>
            <w:lang w:bidi="ar-SA"/>
          </w:rPr>
          <w:t>ection</w:t>
        </w:r>
        <w:proofErr w:type="gramEnd"/>
        <w:r w:rsidRPr="00BD13EA">
          <w:rPr>
            <w:rStyle w:val="Hyperlink"/>
            <w:rFonts w:ascii="Arial" w:hAnsi="Arial" w:cs="Arial"/>
            <w:sz w:val="24"/>
            <w:szCs w:val="24"/>
            <w:lang w:bidi="ar-SA"/>
          </w:rPr>
          <w:t xml:space="preserve"> 8594.4</w:t>
        </w:r>
        <w:r w:rsidR="00BD13EA">
          <w:rPr>
            <w:rFonts w:ascii="Arial" w:hAnsi="Arial" w:cs="Arial"/>
            <w:sz w:val="24"/>
            <w:szCs w:val="24"/>
            <w:lang w:bidi="ar-SA"/>
          </w:rPr>
          <w:fldChar w:fldCharType="end"/>
        </w:r>
      </w:ins>
      <w:ins w:id="53" w:author="Rupi Singh" w:date="2021-02-02T19:13:00Z">
        <w:r w:rsidR="00A05B63">
          <w:rPr>
            <w:rFonts w:ascii="Arial" w:hAnsi="Arial" w:cs="Arial"/>
            <w:sz w:val="24"/>
            <w:szCs w:val="24"/>
            <w:lang w:bidi="ar-SA"/>
          </w:rPr>
          <w:t xml:space="preserve"> a</w:t>
        </w:r>
      </w:ins>
      <w:ins w:id="54" w:author="Rupi Singh" w:date="2021-02-02T19:14:00Z">
        <w:r w:rsidR="00A05B63">
          <w:rPr>
            <w:rFonts w:ascii="Arial" w:hAnsi="Arial" w:cs="Arial"/>
            <w:sz w:val="24"/>
            <w:szCs w:val="24"/>
            <w:lang w:bidi="ar-SA"/>
          </w:rPr>
          <w:t xml:space="preserve">nd </w:t>
        </w:r>
      </w:ins>
      <w:ins w:id="55" w:author="Anne Wong" w:date="2021-02-16T11:23:00Z">
        <w:r w:rsidR="00BD13EA">
          <w:rPr>
            <w:rFonts w:ascii="Arial" w:hAnsi="Arial" w:cs="Arial"/>
            <w:sz w:val="24"/>
            <w:szCs w:val="24"/>
            <w:lang w:bidi="ar-SA"/>
          </w:rPr>
          <w:t xml:space="preserve">SAM section </w:t>
        </w:r>
      </w:ins>
      <w:ins w:id="56" w:author="Rupi Singh" w:date="2021-02-02T19:14:00Z">
        <w:r w:rsidR="00A05B63">
          <w:rPr>
            <w:rFonts w:ascii="Arial" w:hAnsi="Arial" w:cs="Arial"/>
            <w:sz w:val="24"/>
            <w:szCs w:val="24"/>
            <w:lang w:bidi="ar-SA"/>
          </w:rPr>
          <w:t>8299</w:t>
        </w:r>
      </w:ins>
      <w:del w:id="57" w:author="Rupi Singh" w:date="2021-02-02T19:14:00Z">
        <w:r w:rsidRPr="00A277C3" w:rsidDel="00A05B63">
          <w:rPr>
            <w:rFonts w:ascii="Arial" w:hAnsi="Arial" w:cs="Arial"/>
            <w:sz w:val="24"/>
            <w:szCs w:val="24"/>
            <w:lang w:bidi="ar-SA"/>
          </w:rPr>
          <w:delText xml:space="preserve"> for accounting instructions</w:delText>
        </w:r>
      </w:del>
      <w:r w:rsidRPr="00A277C3">
        <w:rPr>
          <w:rFonts w:ascii="Arial" w:hAnsi="Arial" w:cs="Arial"/>
          <w:sz w:val="24"/>
          <w:szCs w:val="24"/>
          <w:lang w:bidi="ar-SA"/>
        </w:rPr>
        <w:t>)</w:t>
      </w:r>
      <w:ins w:id="58" w:author="Rupi Singh" w:date="2021-02-02T19:14:00Z">
        <w:r w:rsidR="00A05B63">
          <w:rPr>
            <w:rFonts w:ascii="Arial" w:hAnsi="Arial" w:cs="Arial"/>
            <w:sz w:val="24"/>
            <w:szCs w:val="24"/>
            <w:lang w:bidi="ar-SA"/>
          </w:rPr>
          <w:t>.</w:t>
        </w:r>
      </w:ins>
      <w:del w:id="59" w:author="Rupi Singh" w:date="2021-02-02T19:14:00Z">
        <w:r w:rsidRPr="00A277C3" w:rsidDel="00A05B63">
          <w:rPr>
            <w:rFonts w:ascii="Arial" w:hAnsi="Arial" w:cs="Arial"/>
            <w:sz w:val="24"/>
            <w:szCs w:val="24"/>
            <w:lang w:bidi="ar-SA"/>
          </w:rPr>
          <w:delText>; and</w:delText>
        </w:r>
      </w:del>
    </w:p>
    <w:p w14:paraId="296662C4" w14:textId="13BE0A7D" w:rsidR="00A277C3" w:rsidRPr="00A277C3" w:rsidRDefault="00A277C3" w:rsidP="00A277C3">
      <w:pPr>
        <w:pStyle w:val="NoSpacing"/>
        <w:numPr>
          <w:ilvl w:val="0"/>
          <w:numId w:val="6"/>
        </w:numPr>
        <w:ind w:left="540"/>
        <w:rPr>
          <w:rFonts w:ascii="Arial" w:hAnsi="Arial" w:cs="Arial"/>
          <w:sz w:val="24"/>
          <w:szCs w:val="24"/>
          <w:lang w:bidi="ar-SA"/>
        </w:rPr>
      </w:pPr>
      <w:r w:rsidRPr="00A277C3">
        <w:rPr>
          <w:rFonts w:ascii="Arial" w:hAnsi="Arial" w:cs="Arial"/>
          <w:sz w:val="24"/>
          <w:szCs w:val="24"/>
          <w:lang w:bidi="ar-SA"/>
        </w:rPr>
        <w:t>Other abatements—</w:t>
      </w:r>
      <w:ins w:id="60" w:author="Anne Wong" w:date="2021-02-16T11:27:00Z">
        <w:r w:rsidR="00692C2B">
          <w:rPr>
            <w:rFonts w:ascii="Arial" w:hAnsi="Arial" w:cs="Arial"/>
            <w:sz w:val="24"/>
            <w:szCs w:val="24"/>
            <w:lang w:bidi="ar-SA"/>
          </w:rPr>
          <w:t>Agencies/</w:t>
        </w:r>
      </w:ins>
      <w:ins w:id="61" w:author="Anne Wong" w:date="2021-02-16T15:46:00Z">
        <w:r w:rsidR="008E303F">
          <w:rPr>
            <w:rFonts w:ascii="Arial" w:hAnsi="Arial" w:cs="Arial"/>
            <w:sz w:val="24"/>
            <w:szCs w:val="24"/>
            <w:lang w:bidi="ar-SA"/>
          </w:rPr>
          <w:t>d</w:t>
        </w:r>
      </w:ins>
      <w:del w:id="62" w:author="Anne Wong" w:date="2021-02-16T15:46:00Z">
        <w:r w:rsidRPr="00A277C3" w:rsidDel="008E303F">
          <w:rPr>
            <w:rFonts w:ascii="Arial" w:hAnsi="Arial" w:cs="Arial"/>
            <w:sz w:val="24"/>
            <w:szCs w:val="24"/>
            <w:lang w:bidi="ar-SA"/>
          </w:rPr>
          <w:delText>D</w:delText>
        </w:r>
      </w:del>
      <w:r w:rsidRPr="00A277C3">
        <w:rPr>
          <w:rFonts w:ascii="Arial" w:hAnsi="Arial" w:cs="Arial"/>
          <w:sz w:val="24"/>
          <w:szCs w:val="24"/>
          <w:lang w:bidi="ar-SA"/>
        </w:rPr>
        <w:t xml:space="preserve">epartments must obtain written approval from </w:t>
      </w:r>
      <w:ins w:id="63" w:author="Anne Wong" w:date="2021-02-16T11:27:00Z">
        <w:r w:rsidR="00692C2B">
          <w:rPr>
            <w:rFonts w:ascii="Arial" w:hAnsi="Arial" w:cs="Arial"/>
            <w:sz w:val="24"/>
            <w:szCs w:val="24"/>
            <w:lang w:bidi="ar-SA"/>
          </w:rPr>
          <w:t xml:space="preserve">the </w:t>
        </w:r>
      </w:ins>
      <w:r w:rsidRPr="00A277C3">
        <w:rPr>
          <w:rFonts w:ascii="Arial" w:hAnsi="Arial" w:cs="Arial"/>
          <w:sz w:val="24"/>
          <w:szCs w:val="24"/>
          <w:lang w:bidi="ar-SA"/>
        </w:rPr>
        <w:t>Department of Finance, Fiscal Systems and Consulting Unit for situations not classified above.</w:t>
      </w:r>
    </w:p>
    <w:p w14:paraId="57E7D49D" w14:textId="77777777" w:rsidR="00A277C3" w:rsidRPr="00A277C3" w:rsidRDefault="00A277C3" w:rsidP="00A277C3">
      <w:pPr>
        <w:pStyle w:val="NoSpacing"/>
        <w:rPr>
          <w:rFonts w:ascii="Arial" w:hAnsi="Arial" w:cs="Arial"/>
          <w:sz w:val="24"/>
          <w:szCs w:val="24"/>
          <w:lang w:bidi="ar-SA"/>
        </w:rPr>
      </w:pPr>
    </w:p>
    <w:p w14:paraId="73D47BF3" w14:textId="77777777" w:rsidR="00A277C3" w:rsidRPr="00A277C3" w:rsidDel="00A05B63" w:rsidRDefault="00A277C3" w:rsidP="00A277C3">
      <w:pPr>
        <w:pStyle w:val="NoSpacing"/>
        <w:rPr>
          <w:del w:id="64" w:author="Rupi Singh" w:date="2021-02-02T19:15:00Z"/>
          <w:rFonts w:ascii="Arial" w:hAnsi="Arial" w:cs="Arial"/>
          <w:sz w:val="24"/>
          <w:szCs w:val="24"/>
          <w:lang w:bidi="ar-SA"/>
        </w:rPr>
      </w:pPr>
      <w:del w:id="65" w:author="Rupi Singh" w:date="2021-02-02T19:15:00Z">
        <w:r w:rsidRPr="00A277C3" w:rsidDel="00A05B63">
          <w:rPr>
            <w:rFonts w:ascii="Arial" w:hAnsi="Arial" w:cs="Arial"/>
            <w:sz w:val="24"/>
            <w:szCs w:val="24"/>
            <w:lang w:bidi="ar-SA"/>
          </w:rPr>
          <w:delText>Only the eleven above described types of transactions require that expenditure figures be adjusted. Therefore, only those transactions are to be accounted as abatements.</w:delText>
        </w:r>
      </w:del>
    </w:p>
    <w:p w14:paraId="39A40F37" w14:textId="77777777" w:rsidR="00A277C3" w:rsidRPr="00A277C3" w:rsidRDefault="00A277C3" w:rsidP="00A277C3">
      <w:pPr>
        <w:pStyle w:val="NoSpacing"/>
        <w:rPr>
          <w:rFonts w:ascii="Arial" w:hAnsi="Arial" w:cs="Arial"/>
          <w:sz w:val="24"/>
          <w:szCs w:val="24"/>
          <w:lang w:bidi="ar-SA"/>
        </w:rPr>
      </w:pPr>
    </w:p>
    <w:p w14:paraId="65E88739" w14:textId="166D65C0" w:rsidR="00A277C3" w:rsidRPr="00A277C3" w:rsidRDefault="00A277C3" w:rsidP="00A277C3">
      <w:pPr>
        <w:pStyle w:val="NoSpacing"/>
        <w:rPr>
          <w:rFonts w:ascii="Arial" w:hAnsi="Arial" w:cs="Arial"/>
          <w:sz w:val="24"/>
          <w:szCs w:val="24"/>
          <w:lang w:bidi="ar-SA"/>
        </w:rPr>
      </w:pPr>
      <w:del w:id="66" w:author="Rupi Singh" w:date="2021-02-02T19:16:00Z">
        <w:r w:rsidRPr="00A277C3" w:rsidDel="00A05B63">
          <w:rPr>
            <w:rFonts w:ascii="Arial" w:hAnsi="Arial" w:cs="Arial"/>
            <w:sz w:val="24"/>
            <w:szCs w:val="24"/>
            <w:lang w:bidi="ar-SA"/>
          </w:rPr>
          <w:delText xml:space="preserve">The coding structures for these abatements are located in the Receipts Section of the Uniform Codes Manual. </w:delText>
        </w:r>
      </w:del>
      <w:r w:rsidRPr="00A277C3">
        <w:rPr>
          <w:rFonts w:ascii="Arial" w:hAnsi="Arial" w:cs="Arial"/>
          <w:sz w:val="24"/>
          <w:szCs w:val="24"/>
          <w:lang w:bidi="ar-SA"/>
        </w:rPr>
        <w:t>Agencies</w:t>
      </w:r>
      <w:ins w:id="67" w:author="Rupi Singh" w:date="2021-02-02T19:16:00Z">
        <w:r w:rsidR="00A05B63">
          <w:rPr>
            <w:rFonts w:ascii="Arial" w:hAnsi="Arial" w:cs="Arial"/>
            <w:sz w:val="24"/>
            <w:szCs w:val="24"/>
            <w:lang w:bidi="ar-SA"/>
          </w:rPr>
          <w:t>/departments</w:t>
        </w:r>
      </w:ins>
      <w:r w:rsidRPr="00A277C3">
        <w:rPr>
          <w:rFonts w:ascii="Arial" w:hAnsi="Arial" w:cs="Arial"/>
          <w:sz w:val="24"/>
          <w:szCs w:val="24"/>
          <w:lang w:bidi="ar-SA"/>
        </w:rPr>
        <w:t xml:space="preserve"> at times are reimbursed by other agencies</w:t>
      </w:r>
      <w:ins w:id="68" w:author="Anne Wong" w:date="2021-02-16T11:27:00Z">
        <w:r w:rsidR="00692C2B">
          <w:rPr>
            <w:rFonts w:ascii="Arial" w:hAnsi="Arial" w:cs="Arial"/>
            <w:sz w:val="24"/>
            <w:szCs w:val="24"/>
            <w:lang w:bidi="ar-SA"/>
          </w:rPr>
          <w:t>/departments</w:t>
        </w:r>
      </w:ins>
      <w:r w:rsidRPr="00A277C3">
        <w:rPr>
          <w:rFonts w:ascii="Arial" w:hAnsi="Arial" w:cs="Arial"/>
          <w:sz w:val="24"/>
          <w:szCs w:val="24"/>
          <w:lang w:bidi="ar-SA"/>
        </w:rPr>
        <w:t xml:space="preserve">, persons, etc., for </w:t>
      </w:r>
      <w:del w:id="69" w:author="Rupi Singh" w:date="2021-02-02T19:17:00Z">
        <w:r w:rsidRPr="00A277C3" w:rsidDel="00A05B63">
          <w:rPr>
            <w:rFonts w:ascii="Arial" w:hAnsi="Arial" w:cs="Arial"/>
            <w:sz w:val="24"/>
            <w:szCs w:val="24"/>
            <w:lang w:bidi="ar-SA"/>
          </w:rPr>
          <w:delText xml:space="preserve">materials </w:delText>
        </w:r>
      </w:del>
      <w:ins w:id="70" w:author="Rupi Singh" w:date="2021-02-02T19:17:00Z">
        <w:r w:rsidR="00A05B63">
          <w:rPr>
            <w:rFonts w:ascii="Arial" w:hAnsi="Arial" w:cs="Arial"/>
            <w:sz w:val="24"/>
            <w:szCs w:val="24"/>
            <w:lang w:bidi="ar-SA"/>
          </w:rPr>
          <w:t>goods</w:t>
        </w:r>
        <w:r w:rsidR="00A05B63" w:rsidRPr="00A277C3">
          <w:rPr>
            <w:rFonts w:ascii="Arial" w:hAnsi="Arial" w:cs="Arial"/>
            <w:sz w:val="24"/>
            <w:szCs w:val="24"/>
            <w:lang w:bidi="ar-SA"/>
          </w:rPr>
          <w:t xml:space="preserve"> </w:t>
        </w:r>
      </w:ins>
      <w:r w:rsidRPr="00A277C3">
        <w:rPr>
          <w:rFonts w:ascii="Arial" w:hAnsi="Arial" w:cs="Arial"/>
          <w:sz w:val="24"/>
          <w:szCs w:val="24"/>
          <w:lang w:bidi="ar-SA"/>
        </w:rPr>
        <w:t xml:space="preserve">or services furnished or for payments made to others on </w:t>
      </w:r>
      <w:ins w:id="71" w:author="Rupi Singh" w:date="2021-02-02T19:17:00Z">
        <w:r w:rsidR="00A05B63">
          <w:rPr>
            <w:rFonts w:ascii="Arial" w:hAnsi="Arial" w:cs="Arial"/>
            <w:sz w:val="24"/>
            <w:szCs w:val="24"/>
            <w:lang w:bidi="ar-SA"/>
          </w:rPr>
          <w:t xml:space="preserve">their </w:t>
        </w:r>
      </w:ins>
      <w:r w:rsidRPr="00A277C3">
        <w:rPr>
          <w:rFonts w:ascii="Arial" w:hAnsi="Arial" w:cs="Arial"/>
          <w:sz w:val="24"/>
          <w:szCs w:val="24"/>
          <w:lang w:bidi="ar-SA"/>
        </w:rPr>
        <w:t>behalf</w:t>
      </w:r>
      <w:del w:id="72" w:author="Rupi Singh" w:date="2021-02-02T19:17:00Z">
        <w:r w:rsidRPr="00A277C3" w:rsidDel="00A05B63">
          <w:rPr>
            <w:rFonts w:ascii="Arial" w:hAnsi="Arial" w:cs="Arial"/>
            <w:sz w:val="24"/>
            <w:szCs w:val="24"/>
            <w:lang w:bidi="ar-SA"/>
          </w:rPr>
          <w:delText xml:space="preserve"> or because of such agencies, persons, etc</w:delText>
        </w:r>
      </w:del>
      <w:r w:rsidRPr="00A277C3">
        <w:rPr>
          <w:rFonts w:ascii="Arial" w:hAnsi="Arial" w:cs="Arial"/>
          <w:sz w:val="24"/>
          <w:szCs w:val="24"/>
          <w:lang w:bidi="ar-SA"/>
        </w:rPr>
        <w:t>. Such items are not to be accounted as abatements</w:t>
      </w:r>
      <w:ins w:id="73" w:author="Rupi Singh" w:date="2021-02-02T19:17:00Z">
        <w:r w:rsidR="00A05B63">
          <w:rPr>
            <w:rFonts w:ascii="Arial" w:hAnsi="Arial" w:cs="Arial"/>
            <w:sz w:val="24"/>
            <w:szCs w:val="24"/>
            <w:lang w:bidi="ar-SA"/>
          </w:rPr>
          <w:t>; these are considered reimbursements</w:t>
        </w:r>
      </w:ins>
      <w:r w:rsidRPr="00A277C3">
        <w:rPr>
          <w:rFonts w:ascii="Arial" w:hAnsi="Arial" w:cs="Arial"/>
          <w:sz w:val="24"/>
          <w:szCs w:val="24"/>
          <w:lang w:bidi="ar-SA"/>
        </w:rPr>
        <w:t>.</w:t>
      </w:r>
    </w:p>
    <w:p w14:paraId="2498722C" w14:textId="77777777" w:rsidR="00A277C3" w:rsidRDefault="00A277C3" w:rsidP="00A277C3">
      <w:pPr>
        <w:pStyle w:val="NoSpacing"/>
        <w:rPr>
          <w:rFonts w:ascii="Arial" w:hAnsi="Arial" w:cs="Arial"/>
          <w:sz w:val="24"/>
          <w:szCs w:val="24"/>
          <w:lang w:bidi="ar-SA"/>
        </w:rPr>
      </w:pPr>
    </w:p>
    <w:p w14:paraId="0760BB02" w14:textId="4065C1FD" w:rsidR="00A277C3" w:rsidRPr="00A277C3" w:rsidRDefault="00A277C3" w:rsidP="00A277C3">
      <w:pPr>
        <w:pStyle w:val="NoSpacing"/>
        <w:rPr>
          <w:rFonts w:ascii="Arial" w:hAnsi="Arial" w:cs="Arial"/>
          <w:sz w:val="24"/>
          <w:szCs w:val="24"/>
          <w:lang w:bidi="ar-SA"/>
        </w:rPr>
      </w:pPr>
      <w:del w:id="74" w:author="Rupi Singh" w:date="2021-02-02T19:18:00Z">
        <w:r w:rsidRPr="00A277C3" w:rsidDel="00A05B63">
          <w:rPr>
            <w:rFonts w:ascii="Arial" w:hAnsi="Arial" w:cs="Arial"/>
            <w:sz w:val="24"/>
            <w:szCs w:val="24"/>
            <w:lang w:bidi="ar-SA"/>
          </w:rPr>
          <w:lastRenderedPageBreak/>
          <w:delText xml:space="preserve">All </w:delText>
        </w:r>
      </w:del>
      <w:ins w:id="75" w:author="Rupi Singh" w:date="2021-02-02T19:18:00Z">
        <w:r w:rsidR="00A05B63">
          <w:rPr>
            <w:rFonts w:ascii="Arial" w:hAnsi="Arial" w:cs="Arial"/>
            <w:sz w:val="24"/>
            <w:szCs w:val="24"/>
            <w:lang w:bidi="ar-SA"/>
          </w:rPr>
          <w:t>Credit</w:t>
        </w:r>
        <w:r w:rsidR="00A05B63" w:rsidRPr="00A277C3">
          <w:rPr>
            <w:rFonts w:ascii="Arial" w:hAnsi="Arial" w:cs="Arial"/>
            <w:sz w:val="24"/>
            <w:szCs w:val="24"/>
            <w:lang w:bidi="ar-SA"/>
          </w:rPr>
          <w:t xml:space="preserve"> </w:t>
        </w:r>
      </w:ins>
      <w:r w:rsidRPr="00A277C3">
        <w:rPr>
          <w:rFonts w:ascii="Arial" w:hAnsi="Arial" w:cs="Arial"/>
          <w:sz w:val="24"/>
          <w:szCs w:val="24"/>
          <w:lang w:bidi="ar-SA"/>
        </w:rPr>
        <w:t xml:space="preserve">abatements </w:t>
      </w:r>
      <w:del w:id="76" w:author="Rupi Singh" w:date="2021-02-02T19:18:00Z">
        <w:r w:rsidRPr="00A277C3" w:rsidDel="00A05B63">
          <w:rPr>
            <w:rFonts w:ascii="Arial" w:hAnsi="Arial" w:cs="Arial"/>
            <w:sz w:val="24"/>
            <w:szCs w:val="24"/>
            <w:lang w:bidi="ar-SA"/>
          </w:rPr>
          <w:delText xml:space="preserve">will be credited </w:delText>
        </w:r>
      </w:del>
      <w:r w:rsidRPr="00A277C3">
        <w:rPr>
          <w:rFonts w:ascii="Arial" w:hAnsi="Arial" w:cs="Arial"/>
          <w:sz w:val="24"/>
          <w:szCs w:val="24"/>
          <w:lang w:bidi="ar-SA"/>
        </w:rPr>
        <w:t xml:space="preserve">to the </w:t>
      </w:r>
      <w:del w:id="77" w:author="Rupi Singh" w:date="2021-02-03T18:35:00Z">
        <w:r w:rsidRPr="00C378D2" w:rsidDel="00C378D2">
          <w:rPr>
            <w:rFonts w:ascii="Arial" w:hAnsi="Arial" w:cs="Arial"/>
            <w:sz w:val="24"/>
            <w:szCs w:val="24"/>
            <w:lang w:bidi="ar-SA"/>
          </w:rPr>
          <w:delText>expenditure account</w:delText>
        </w:r>
        <w:r w:rsidRPr="00A277C3" w:rsidDel="00C378D2">
          <w:rPr>
            <w:rFonts w:ascii="Arial" w:hAnsi="Arial" w:cs="Arial"/>
            <w:sz w:val="24"/>
            <w:szCs w:val="24"/>
            <w:lang w:bidi="ar-SA"/>
          </w:rPr>
          <w:delText xml:space="preserve"> </w:delText>
        </w:r>
      </w:del>
      <w:ins w:id="78" w:author="Rupi Singh" w:date="2021-02-02T19:19:00Z">
        <w:r w:rsidR="00A05B63">
          <w:rPr>
            <w:rFonts w:ascii="Arial" w:hAnsi="Arial" w:cs="Arial"/>
            <w:sz w:val="24"/>
            <w:szCs w:val="24"/>
            <w:lang w:bidi="ar-SA"/>
          </w:rPr>
          <w:t xml:space="preserve">appropriation from which they were </w:t>
        </w:r>
      </w:ins>
      <w:r w:rsidRPr="00A277C3">
        <w:rPr>
          <w:rFonts w:ascii="Arial" w:hAnsi="Arial" w:cs="Arial"/>
          <w:sz w:val="24"/>
          <w:szCs w:val="24"/>
          <w:lang w:bidi="ar-SA"/>
        </w:rPr>
        <w:t xml:space="preserve">originally </w:t>
      </w:r>
      <w:del w:id="79" w:author="Rupi Singh" w:date="2021-02-03T18:35:00Z">
        <w:r w:rsidRPr="00A277C3" w:rsidDel="00C378D2">
          <w:rPr>
            <w:rFonts w:ascii="Arial" w:hAnsi="Arial" w:cs="Arial"/>
            <w:sz w:val="24"/>
            <w:szCs w:val="24"/>
            <w:lang w:bidi="ar-SA"/>
          </w:rPr>
          <w:delText>charged</w:delText>
        </w:r>
      </w:del>
      <w:ins w:id="80" w:author="Rupi Singh" w:date="2021-02-02T19:20:00Z">
        <w:r w:rsidR="00A05B63">
          <w:rPr>
            <w:rFonts w:ascii="Arial" w:hAnsi="Arial" w:cs="Arial"/>
            <w:sz w:val="24"/>
            <w:szCs w:val="24"/>
            <w:lang w:bidi="ar-SA"/>
          </w:rPr>
          <w:t>drawn</w:t>
        </w:r>
      </w:ins>
      <w:r w:rsidRPr="00A277C3">
        <w:rPr>
          <w:rFonts w:ascii="Arial" w:hAnsi="Arial" w:cs="Arial"/>
          <w:sz w:val="24"/>
          <w:szCs w:val="24"/>
          <w:lang w:bidi="ar-SA"/>
        </w:rPr>
        <w:t xml:space="preserve"> (or to </w:t>
      </w:r>
      <w:ins w:id="81" w:author="Rupi Singh" w:date="2021-02-02T19:20:00Z">
        <w:r w:rsidR="00A05B63">
          <w:rPr>
            <w:rFonts w:ascii="Arial" w:hAnsi="Arial" w:cs="Arial"/>
            <w:sz w:val="24"/>
            <w:szCs w:val="24"/>
            <w:lang w:bidi="ar-SA"/>
          </w:rPr>
          <w:t xml:space="preserve">Refunds to Reverted Appropriations if the original appropriation has reverted </w:t>
        </w:r>
      </w:ins>
      <w:del w:id="82" w:author="Anne Wong" w:date="2021-02-16T11:28:00Z">
        <w:r w:rsidRPr="00A277C3" w:rsidDel="00692C2B">
          <w:rPr>
            <w:rFonts w:ascii="Arial" w:hAnsi="Arial" w:cs="Arial"/>
            <w:sz w:val="24"/>
            <w:szCs w:val="24"/>
            <w:lang w:bidi="ar-SA"/>
          </w:rPr>
          <w:delText>a</w:delText>
        </w:r>
      </w:del>
      <w:r w:rsidRPr="00A277C3">
        <w:rPr>
          <w:rFonts w:ascii="Arial" w:hAnsi="Arial" w:cs="Arial"/>
          <w:sz w:val="24"/>
          <w:szCs w:val="24"/>
          <w:lang w:bidi="ar-SA"/>
        </w:rPr>
        <w:t xml:space="preserve"> </w:t>
      </w:r>
      <w:del w:id="83" w:author="Rupi Singh" w:date="2021-02-02T19:20:00Z">
        <w:r w:rsidRPr="00A277C3" w:rsidDel="00A05B63">
          <w:rPr>
            <w:rFonts w:ascii="Arial" w:hAnsi="Arial" w:cs="Arial"/>
            <w:sz w:val="24"/>
            <w:szCs w:val="24"/>
            <w:lang w:bidi="ar-SA"/>
          </w:rPr>
          <w:delText xml:space="preserve">prior year appropriation adjustment account </w:delText>
        </w:r>
      </w:del>
      <w:del w:id="84" w:author="Anne Wong" w:date="2021-02-16T11:29:00Z">
        <w:r w:rsidRPr="00A277C3" w:rsidDel="00692C2B">
          <w:rPr>
            <w:rFonts w:ascii="Arial" w:hAnsi="Arial" w:cs="Arial"/>
            <w:sz w:val="24"/>
            <w:szCs w:val="24"/>
            <w:lang w:bidi="ar-SA"/>
          </w:rPr>
          <w:delText>if</w:delText>
        </w:r>
      </w:del>
      <w:r w:rsidRPr="00A277C3">
        <w:rPr>
          <w:rFonts w:ascii="Arial" w:hAnsi="Arial" w:cs="Arial"/>
          <w:sz w:val="24"/>
          <w:szCs w:val="24"/>
          <w:lang w:bidi="ar-SA"/>
        </w:rPr>
        <w:t xml:space="preserve"> </w:t>
      </w:r>
      <w:del w:id="85" w:author="Rupi Singh" w:date="2021-02-02T19:21:00Z">
        <w:r w:rsidRPr="00A277C3" w:rsidDel="00A05B63">
          <w:rPr>
            <w:rFonts w:ascii="Arial" w:hAnsi="Arial" w:cs="Arial"/>
            <w:sz w:val="24"/>
            <w:szCs w:val="24"/>
            <w:lang w:bidi="ar-SA"/>
          </w:rPr>
          <w:delText xml:space="preserve">the expenditure account has been closed) and will augment the appropriations, unless reverted, and funds from which the payments were made </w:delText>
        </w:r>
      </w:del>
      <w:r w:rsidRPr="00A277C3">
        <w:rPr>
          <w:rFonts w:ascii="Arial" w:hAnsi="Arial" w:cs="Arial"/>
          <w:sz w:val="24"/>
          <w:szCs w:val="24"/>
          <w:lang w:bidi="ar-SA"/>
        </w:rPr>
        <w:t>except</w:t>
      </w:r>
      <w:ins w:id="86" w:author="Anne Wong" w:date="2021-02-16T11:29:00Z">
        <w:r w:rsidR="00692C2B">
          <w:rPr>
            <w:rFonts w:ascii="Arial" w:hAnsi="Arial" w:cs="Arial"/>
            <w:sz w:val="24"/>
            <w:szCs w:val="24"/>
            <w:lang w:bidi="ar-SA"/>
          </w:rPr>
          <w:t xml:space="preserve"> for</w:t>
        </w:r>
      </w:ins>
      <w:r w:rsidRPr="00A277C3">
        <w:rPr>
          <w:rFonts w:ascii="Arial" w:hAnsi="Arial" w:cs="Arial"/>
          <w:sz w:val="24"/>
          <w:szCs w:val="24"/>
          <w:lang w:bidi="ar-SA"/>
        </w:rPr>
        <w:t>:</w:t>
      </w:r>
    </w:p>
    <w:p w14:paraId="24F2F7F9" w14:textId="77777777" w:rsidR="00A277C3" w:rsidRPr="00A277C3" w:rsidRDefault="00A277C3" w:rsidP="00A277C3">
      <w:pPr>
        <w:pStyle w:val="NoSpacing"/>
        <w:numPr>
          <w:ilvl w:val="0"/>
          <w:numId w:val="7"/>
        </w:numPr>
        <w:rPr>
          <w:rFonts w:ascii="Arial" w:hAnsi="Arial" w:cs="Arial"/>
          <w:sz w:val="24"/>
          <w:szCs w:val="24"/>
          <w:lang w:bidi="ar-SA"/>
        </w:rPr>
      </w:pPr>
      <w:r w:rsidRPr="00A277C3">
        <w:rPr>
          <w:rFonts w:ascii="Arial" w:hAnsi="Arial" w:cs="Arial"/>
          <w:sz w:val="24"/>
          <w:szCs w:val="24"/>
          <w:lang w:bidi="ar-SA"/>
        </w:rPr>
        <w:t>Receipts from sales of items which were budgeted as abatements will be abated to the appropriations from which the replacement items are purchased;</w:t>
      </w:r>
    </w:p>
    <w:p w14:paraId="181FC06F" w14:textId="7919F1A6" w:rsidR="00A277C3" w:rsidRPr="00A277C3" w:rsidRDefault="00A277C3" w:rsidP="00A277C3">
      <w:pPr>
        <w:pStyle w:val="NoSpacing"/>
        <w:numPr>
          <w:ilvl w:val="0"/>
          <w:numId w:val="7"/>
        </w:numPr>
        <w:rPr>
          <w:rFonts w:ascii="Arial" w:hAnsi="Arial" w:cs="Arial"/>
          <w:sz w:val="24"/>
          <w:szCs w:val="24"/>
          <w:lang w:bidi="ar-SA"/>
        </w:rPr>
      </w:pPr>
      <w:r w:rsidRPr="00A277C3">
        <w:rPr>
          <w:rFonts w:ascii="Arial" w:hAnsi="Arial" w:cs="Arial"/>
          <w:sz w:val="24"/>
          <w:szCs w:val="24"/>
          <w:lang w:bidi="ar-SA"/>
        </w:rPr>
        <w:t>Sales tax collections (</w:t>
      </w:r>
      <w:r w:rsidRPr="00A277C3">
        <w:rPr>
          <w:rFonts w:ascii="Arial" w:hAnsi="Arial" w:cs="Arial"/>
          <w:sz w:val="24"/>
          <w:szCs w:val="24"/>
          <w:lang w:bidi="ar-SA"/>
        </w:rPr>
        <w:t xml:space="preserve">SAM </w:t>
      </w:r>
      <w:del w:id="87" w:author="Singh, Rupi" w:date="2021-02-24T14:26:00Z">
        <w:r w:rsidRPr="00A277C3" w:rsidDel="008B598A">
          <w:rPr>
            <w:rFonts w:ascii="Arial" w:hAnsi="Arial" w:cs="Arial"/>
            <w:sz w:val="24"/>
            <w:szCs w:val="24"/>
            <w:lang w:bidi="ar-SA"/>
          </w:rPr>
          <w:delText>S</w:delText>
        </w:r>
      </w:del>
      <w:ins w:id="88" w:author="Rupi Singh" w:date="2021-02-02T19:21:00Z">
        <w:r w:rsidR="00A05B63">
          <w:rPr>
            <w:rFonts w:ascii="Arial" w:hAnsi="Arial" w:cs="Arial"/>
            <w:sz w:val="24"/>
            <w:szCs w:val="24"/>
            <w:lang w:bidi="ar-SA"/>
          </w:rPr>
          <w:t>s</w:t>
        </w:r>
      </w:ins>
      <w:r w:rsidRPr="00A277C3">
        <w:rPr>
          <w:rFonts w:ascii="Arial" w:hAnsi="Arial" w:cs="Arial"/>
          <w:sz w:val="24"/>
          <w:szCs w:val="24"/>
          <w:lang w:bidi="ar-SA"/>
        </w:rPr>
        <w:t>ection</w:t>
      </w:r>
      <w:del w:id="89" w:author="Anne Wong" w:date="2021-02-16T11:32:00Z">
        <w:r w:rsidRPr="00A277C3" w:rsidDel="00692C2B">
          <w:rPr>
            <w:rFonts w:ascii="Arial" w:hAnsi="Arial" w:cs="Arial"/>
            <w:sz w:val="24"/>
            <w:szCs w:val="24"/>
            <w:lang w:bidi="ar-SA"/>
          </w:rPr>
          <w:delText> </w:delText>
        </w:r>
      </w:del>
      <w:del w:id="90" w:author="Rupi Singh" w:date="2021-02-02T19:21:00Z">
        <w:r w:rsidRPr="00A277C3" w:rsidDel="00A05B63">
          <w:rPr>
            <w:rFonts w:ascii="Arial" w:hAnsi="Arial" w:cs="Arial"/>
            <w:sz w:val="24"/>
            <w:szCs w:val="24"/>
            <w:lang w:bidi="ar-SA"/>
          </w:rPr>
          <w:fldChar w:fldCharType="begin"/>
        </w:r>
        <w:r w:rsidRPr="00A277C3" w:rsidDel="00A05B63">
          <w:rPr>
            <w:rFonts w:ascii="Arial" w:hAnsi="Arial" w:cs="Arial"/>
            <w:sz w:val="24"/>
            <w:szCs w:val="24"/>
            <w:lang w:bidi="ar-SA"/>
          </w:rPr>
          <w:delInstrText xml:space="preserve"> HYPERLINK "https://www.dgs.ca.gov/Resources/SAM/TOC/8700/8725" </w:delInstrText>
        </w:r>
        <w:r w:rsidRPr="00A277C3" w:rsidDel="00A05B63">
          <w:rPr>
            <w:rFonts w:ascii="Arial" w:hAnsi="Arial" w:cs="Arial"/>
            <w:sz w:val="24"/>
            <w:szCs w:val="24"/>
            <w:lang w:bidi="ar-SA"/>
          </w:rPr>
          <w:fldChar w:fldCharType="separate"/>
        </w:r>
        <w:r w:rsidRPr="00A277C3" w:rsidDel="00A05B63">
          <w:rPr>
            <w:rFonts w:ascii="Arial" w:hAnsi="Arial" w:cs="Arial"/>
            <w:color w:val="0066AA"/>
            <w:sz w:val="24"/>
            <w:szCs w:val="24"/>
            <w:lang w:bidi="ar-SA"/>
          </w:rPr>
          <w:delText>8725</w:delText>
        </w:r>
        <w:r w:rsidRPr="00A277C3" w:rsidDel="00A05B63">
          <w:rPr>
            <w:rFonts w:ascii="Arial" w:hAnsi="Arial" w:cs="Arial"/>
            <w:sz w:val="24"/>
            <w:szCs w:val="24"/>
            <w:lang w:bidi="ar-SA"/>
          </w:rPr>
          <w:fldChar w:fldCharType="end"/>
        </w:r>
      </w:del>
      <w:ins w:id="91" w:author="Anne Wong" w:date="2021-02-16T11:32:00Z">
        <w:r w:rsidR="00692C2B">
          <w:rPr>
            <w:rFonts w:ascii="Arial" w:hAnsi="Arial" w:cs="Arial"/>
            <w:sz w:val="24"/>
            <w:szCs w:val="24"/>
            <w:lang w:bidi="ar-SA"/>
          </w:rPr>
          <w:fldChar w:fldCharType="begin"/>
        </w:r>
        <w:r w:rsidR="00692C2B">
          <w:rPr>
            <w:rFonts w:ascii="Arial" w:hAnsi="Arial" w:cs="Arial"/>
            <w:sz w:val="24"/>
            <w:szCs w:val="24"/>
            <w:lang w:bidi="ar-SA"/>
          </w:rPr>
          <w:instrText xml:space="preserve"> HYPERLINK "https://www.dgs.ca.gov/Resources/SAM/TOC/8400/8487" </w:instrText>
        </w:r>
        <w:r w:rsidR="00692C2B">
          <w:rPr>
            <w:rFonts w:ascii="Arial" w:hAnsi="Arial" w:cs="Arial"/>
            <w:sz w:val="24"/>
            <w:szCs w:val="24"/>
            <w:lang w:bidi="ar-SA"/>
          </w:rPr>
          <w:fldChar w:fldCharType="separate"/>
        </w:r>
        <w:r w:rsidR="00692C2B" w:rsidRPr="00692C2B">
          <w:rPr>
            <w:rStyle w:val="Hyperlink"/>
            <w:rFonts w:ascii="Arial" w:hAnsi="Arial" w:cs="Arial"/>
            <w:sz w:val="24"/>
            <w:szCs w:val="24"/>
            <w:lang w:bidi="ar-SA"/>
          </w:rPr>
          <w:t xml:space="preserve"> </w:t>
        </w:r>
        <w:r w:rsidR="00A05B63" w:rsidRPr="00692C2B">
          <w:rPr>
            <w:rStyle w:val="Hyperlink"/>
            <w:rFonts w:ascii="Arial" w:hAnsi="Arial" w:cs="Arial"/>
            <w:sz w:val="24"/>
            <w:szCs w:val="24"/>
            <w:lang w:bidi="ar-SA"/>
          </w:rPr>
          <w:t>8487</w:t>
        </w:r>
        <w:r w:rsidR="00692C2B">
          <w:rPr>
            <w:rFonts w:ascii="Arial" w:hAnsi="Arial" w:cs="Arial"/>
            <w:sz w:val="24"/>
            <w:szCs w:val="24"/>
            <w:lang w:bidi="ar-SA"/>
          </w:rPr>
          <w:fldChar w:fldCharType="end"/>
        </w:r>
      </w:ins>
      <w:r w:rsidRPr="00A277C3">
        <w:rPr>
          <w:rFonts w:ascii="Arial" w:hAnsi="Arial" w:cs="Arial"/>
          <w:sz w:val="24"/>
          <w:szCs w:val="24"/>
          <w:lang w:bidi="ar-SA"/>
        </w:rPr>
        <w:t>); and</w:t>
      </w:r>
    </w:p>
    <w:p w14:paraId="152625EA" w14:textId="77777777" w:rsidR="00A277C3" w:rsidRPr="00A277C3" w:rsidRDefault="00A277C3" w:rsidP="00A277C3">
      <w:pPr>
        <w:pStyle w:val="NoSpacing"/>
        <w:numPr>
          <w:ilvl w:val="0"/>
          <w:numId w:val="7"/>
        </w:numPr>
        <w:rPr>
          <w:rFonts w:ascii="Arial" w:hAnsi="Arial" w:cs="Arial"/>
          <w:sz w:val="24"/>
          <w:szCs w:val="24"/>
          <w:lang w:bidi="ar-SA"/>
        </w:rPr>
      </w:pPr>
      <w:r w:rsidRPr="00A277C3">
        <w:rPr>
          <w:rFonts w:ascii="Arial" w:hAnsi="Arial" w:cs="Arial"/>
          <w:sz w:val="24"/>
          <w:szCs w:val="24"/>
          <w:lang w:bidi="ar-SA"/>
        </w:rPr>
        <w:t>Rebates from vendors for return of empty containers will be abated to the current year expenditure account and augment the current year appropriations, unless the rebates are large amounts, result from transactions which are not of a regular recurring nature, and can be identified as an expenditure from a specific appropriation</w:t>
      </w:r>
    </w:p>
    <w:p w14:paraId="7180BC6F" w14:textId="77777777" w:rsidR="003471A0" w:rsidRPr="00487135" w:rsidRDefault="003471A0" w:rsidP="007E68F5">
      <w:pPr>
        <w:pStyle w:val="NoSpacing"/>
        <w:rPr>
          <w:rFonts w:ascii="Arial" w:hAnsi="Arial" w:cs="Arial"/>
          <w:sz w:val="24"/>
          <w:szCs w:val="24"/>
        </w:rPr>
      </w:pPr>
    </w:p>
    <w:p w14:paraId="72C9CF81" w14:textId="77777777" w:rsidR="004C535A" w:rsidRDefault="004C535A" w:rsidP="004C535A">
      <w:pPr>
        <w:rPr>
          <w:rFonts w:ascii="Arial" w:hAnsi="Arial" w:cs="Arial"/>
          <w:sz w:val="24"/>
          <w:szCs w:val="24"/>
        </w:rPr>
      </w:pPr>
    </w:p>
    <w:p w14:paraId="432A7855" w14:textId="1EE465A1" w:rsidR="004C535A" w:rsidRPr="004C535A" w:rsidRDefault="007B075C" w:rsidP="00D762FF">
      <w:pPr>
        <w:spacing w:after="0" w:line="240" w:lineRule="auto"/>
        <w:rPr>
          <w:rFonts w:ascii="Arial" w:hAnsi="Arial" w:cs="Arial"/>
          <w:sz w:val="24"/>
          <w:szCs w:val="24"/>
        </w:rPr>
      </w:pPr>
      <w:bookmarkStart w:id="92" w:name="RECORDING_SERVICE_ESTIMATES_AND_ADVANCES"/>
      <w:bookmarkStart w:id="93" w:name="_GoBack"/>
      <w:bookmarkEnd w:id="92"/>
      <w:bookmarkEnd w:id="93"/>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294D49A5" wp14:editId="7E06DDD8">
                <wp:simplePos x="0" y="0"/>
                <wp:positionH relativeFrom="column">
                  <wp:posOffset>5660390</wp:posOffset>
                </wp:positionH>
                <wp:positionV relativeFrom="paragraph">
                  <wp:posOffset>5825490</wp:posOffset>
                </wp:positionV>
                <wp:extent cx="1000125" cy="4000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000125" cy="400050"/>
                        </a:xfrm>
                        <a:prstGeom prst="rect">
                          <a:avLst/>
                        </a:prstGeom>
                        <a:solidFill>
                          <a:sysClr val="window" lastClr="FFFFFF"/>
                        </a:solidFill>
                        <a:ln w="6350">
                          <a:solidFill>
                            <a:sysClr val="window" lastClr="FFFFFF">
                              <a:lumMod val="75000"/>
                            </a:sysClr>
                          </a:solidFill>
                        </a:ln>
                        <a:effectLst/>
                      </wps:spPr>
                      <wps:txbx>
                        <w:txbxContent>
                          <w:p w14:paraId="150EFD6F" w14:textId="0E4A930A" w:rsidR="007B075C" w:rsidRDefault="007B075C" w:rsidP="007B075C">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8B598A">
                              <w:rPr>
                                <w:rFonts w:ascii="Arial" w:hAnsi="Arial" w:cs="Arial"/>
                                <w:i/>
                                <w:color w:val="A6A6A6" w:themeColor="background1" w:themeShade="A6"/>
                                <w:sz w:val="16"/>
                                <w:szCs w:val="16"/>
                              </w:rPr>
                              <w:t>02/24/2021</w:t>
                            </w:r>
                          </w:p>
                          <w:p w14:paraId="7B1D5187" w14:textId="77777777" w:rsidR="007B075C" w:rsidRDefault="007B075C" w:rsidP="007B075C">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2ECDAFD0" w14:textId="77777777" w:rsidR="007B075C" w:rsidRDefault="007B075C" w:rsidP="007B075C">
                            <w:pPr>
                              <w:pStyle w:val="NoSpacing"/>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94D49A5" id="_x0000_t202" coordsize="21600,21600" o:spt="202" path="m,l,21600r21600,l21600,xe">
                <v:stroke joinstyle="miter"/>
                <v:path gradientshapeok="t" o:connecttype="rect"/>
              </v:shapetype>
              <v:shape id="Text Box 18" o:spid="_x0000_s1026" type="#_x0000_t202" style="position:absolute;margin-left:445.7pt;margin-top:458.7pt;width:78.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" fillcolor="window" strokecolor="#bfbfbf" strokeweight=".5pt">
                <v:textbox>
                  <w:txbxContent>
                    <w:p w14:paraId="150EFD6F" w14:textId="0E4A930A" w:rsidR="007B075C" w:rsidRDefault="007B075C" w:rsidP="007B075C">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 xml:space="preserve">RS </w:t>
                      </w:r>
                      <w:r w:rsidR="008B598A">
                        <w:rPr>
                          <w:rFonts w:ascii="Arial" w:hAnsi="Arial" w:cs="Arial"/>
                          <w:i/>
                          <w:color w:val="A6A6A6" w:themeColor="background1" w:themeShade="A6"/>
                          <w:sz w:val="16"/>
                          <w:szCs w:val="16"/>
                        </w:rPr>
                        <w:t>02/24/2021</w:t>
                      </w:r>
                    </w:p>
                    <w:p w14:paraId="7B1D5187" w14:textId="77777777" w:rsidR="007B075C" w:rsidRDefault="007B075C" w:rsidP="007B075C">
                      <w:pPr>
                        <w:pStyle w:val="NoSpacing"/>
                        <w:rPr>
                          <w:rFonts w:ascii="Arial" w:hAnsi="Arial" w:cs="Arial"/>
                          <w:i/>
                          <w:color w:val="A6A6A6" w:themeColor="background1" w:themeShade="A6"/>
                          <w:sz w:val="16"/>
                          <w:szCs w:val="16"/>
                        </w:rPr>
                      </w:pPr>
                      <w:r>
                        <w:rPr>
                          <w:rFonts w:ascii="Arial" w:hAnsi="Arial" w:cs="Arial"/>
                          <w:i/>
                          <w:color w:val="A6A6A6" w:themeColor="background1" w:themeShade="A6"/>
                          <w:sz w:val="16"/>
                          <w:szCs w:val="16"/>
                        </w:rPr>
                        <w:t>JT 02/24/2021</w:t>
                      </w:r>
                    </w:p>
                    <w:p w14:paraId="2ECDAFD0" w14:textId="77777777" w:rsidR="007B075C" w:rsidRDefault="007B075C" w:rsidP="007B075C">
                      <w:pPr>
                        <w:pStyle w:val="NoSpacing"/>
                        <w:rPr>
                          <w:rFonts w:ascii="Arial" w:hAnsi="Arial" w:cs="Arial"/>
                          <w:i/>
                        </w:rPr>
                      </w:pPr>
                    </w:p>
                  </w:txbxContent>
                </v:textbox>
              </v:shape>
            </w:pict>
          </mc:Fallback>
        </mc:AlternateContent>
      </w:r>
    </w:p>
    <w:sectPr w:rsidR="004C535A" w:rsidRPr="004C535A" w:rsidSect="00B84B9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DD487" w14:textId="77777777" w:rsidR="00AB6EE6" w:rsidRDefault="00AB6EE6">
      <w:r>
        <w:separator/>
      </w:r>
    </w:p>
  </w:endnote>
  <w:endnote w:type="continuationSeparator" w:id="0">
    <w:p w14:paraId="6EC2D79F" w14:textId="77777777" w:rsidR="00AB6EE6" w:rsidRDefault="00AB6EE6">
      <w:r>
        <w:continuationSeparator/>
      </w:r>
    </w:p>
  </w:endnote>
  <w:endnote w:type="continuationNotice" w:id="1">
    <w:p w14:paraId="26135D11" w14:textId="77777777" w:rsidR="00AB6EE6" w:rsidRDefault="00AB6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A4EFE" w14:textId="77777777" w:rsidR="00C858EE" w:rsidRDefault="00C85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2D199" w14:textId="77777777" w:rsidR="00E94872" w:rsidRDefault="00E94872">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42F76E4B" wp14:editId="294F13D5">
              <wp:simplePos x="0" y="0"/>
              <wp:positionH relativeFrom="page">
                <wp:posOffset>3562350</wp:posOffset>
              </wp:positionH>
              <wp:positionV relativeFrom="page">
                <wp:posOffset>9418955</wp:posOffset>
              </wp:positionV>
              <wp:extent cx="755650" cy="227330"/>
              <wp:effectExtent l="0" t="0" r="6350" b="1270"/>
              <wp:wrapNone/>
              <wp:docPr id="1492"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88B06" w14:textId="77777777" w:rsidR="00E94872" w:rsidRDefault="00E94872">
                          <w:pPr>
                            <w:spacing w:before="12"/>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76E4B" id="_x0000_t202" coordsize="21600,21600" o:spt="202" path="m,l,21600r21600,l21600,xe">
              <v:stroke joinstyle="miter"/>
              <v:path gradientshapeok="t" o:connecttype="rect"/>
            </v:shapetype>
            <v:shape id="Text Box 1492" o:spid="_x0000_s1027" type="#_x0000_t202" style="position:absolute;margin-left:280.5pt;margin-top:741.65pt;width:59.5pt;height:17.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" filled="f" stroked="f">
              <v:textbox inset="0,0,0,0">
                <w:txbxContent>
                  <w:p w14:paraId="59B88B06" w14:textId="77777777" w:rsidR="00E94872" w:rsidRDefault="00E94872">
                    <w:pPr>
                      <w:spacing w:before="12"/>
                      <w:ind w:left="20"/>
                      <w:rPr>
                        <w:b/>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BD54" w14:textId="77777777" w:rsidR="00C858EE" w:rsidRDefault="00C85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CDFAE" w14:textId="77777777" w:rsidR="00AB6EE6" w:rsidRDefault="00AB6EE6">
      <w:r>
        <w:separator/>
      </w:r>
    </w:p>
  </w:footnote>
  <w:footnote w:type="continuationSeparator" w:id="0">
    <w:p w14:paraId="50D8FEBD" w14:textId="77777777" w:rsidR="00AB6EE6" w:rsidRDefault="00AB6EE6">
      <w:r>
        <w:continuationSeparator/>
      </w:r>
    </w:p>
  </w:footnote>
  <w:footnote w:type="continuationNotice" w:id="1">
    <w:p w14:paraId="48DB03A2" w14:textId="77777777" w:rsidR="00AB6EE6" w:rsidRDefault="00AB6E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4CE2" w14:textId="77777777" w:rsidR="00C858EE" w:rsidRDefault="00C858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03B86" w14:textId="0E25B1FB" w:rsidR="00C858EE" w:rsidRDefault="00C858EE">
    <w:pPr>
      <w:pStyle w:val="Header"/>
    </w:pPr>
    <w:r>
      <w:t>SAM - DISBURSEMENTS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EFF4" w14:textId="77777777" w:rsidR="00C858EE" w:rsidRDefault="00C85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B2E63"/>
    <w:multiLevelType w:val="hybridMultilevel"/>
    <w:tmpl w:val="7BA6F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6F7294"/>
    <w:multiLevelType w:val="multilevel"/>
    <w:tmpl w:val="BFE0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3D4335"/>
    <w:multiLevelType w:val="hybridMultilevel"/>
    <w:tmpl w:val="08B08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9213E"/>
    <w:multiLevelType w:val="hybridMultilevel"/>
    <w:tmpl w:val="123E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E264D"/>
    <w:multiLevelType w:val="multilevel"/>
    <w:tmpl w:val="39B8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EA6E4F"/>
    <w:multiLevelType w:val="hybridMultilevel"/>
    <w:tmpl w:val="2EF028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762D705E"/>
    <w:multiLevelType w:val="hybridMultilevel"/>
    <w:tmpl w:val="1186994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Tribble, Jerome">
    <w15:presenceInfo w15:providerId="AD" w15:userId="S-1-5-21-2018394313-652884422-1811762917-19147"/>
  </w15:person>
  <w15:person w15:author="Anne Wong">
    <w15:presenceInfo w15:providerId="Windows Live" w15:userId="3c78166185af9013"/>
  </w15:person>
  <w15:person w15:author="Singh, Rupi">
    <w15:presenceInfo w15:providerId="AD" w15:userId="S-1-5-21-2018394313-652884422-1811762917-1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yMDaxNDc1MzY0MjVW0lEKTi0uzszPAykwMqkFADvcP2MtAAAA"/>
  </w:docVars>
  <w:rsids>
    <w:rsidRoot w:val="004C535A"/>
    <w:rsid w:val="00006515"/>
    <w:rsid w:val="00012389"/>
    <w:rsid w:val="00013ED8"/>
    <w:rsid w:val="00016D3A"/>
    <w:rsid w:val="000239EC"/>
    <w:rsid w:val="00027745"/>
    <w:rsid w:val="00031B41"/>
    <w:rsid w:val="00033923"/>
    <w:rsid w:val="00036F60"/>
    <w:rsid w:val="00044E4B"/>
    <w:rsid w:val="00045550"/>
    <w:rsid w:val="00046B75"/>
    <w:rsid w:val="00052288"/>
    <w:rsid w:val="000527C3"/>
    <w:rsid w:val="0005346C"/>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1F82"/>
    <w:rsid w:val="000B21F0"/>
    <w:rsid w:val="000B321A"/>
    <w:rsid w:val="000B3C15"/>
    <w:rsid w:val="000B6B0D"/>
    <w:rsid w:val="000B77F4"/>
    <w:rsid w:val="000C40E0"/>
    <w:rsid w:val="000C41C9"/>
    <w:rsid w:val="000C43B6"/>
    <w:rsid w:val="000C442F"/>
    <w:rsid w:val="000C56B6"/>
    <w:rsid w:val="000D2AE3"/>
    <w:rsid w:val="000E09B1"/>
    <w:rsid w:val="000E2E99"/>
    <w:rsid w:val="000E4E8E"/>
    <w:rsid w:val="000E5690"/>
    <w:rsid w:val="000E695F"/>
    <w:rsid w:val="000F005E"/>
    <w:rsid w:val="000F01E9"/>
    <w:rsid w:val="000F17FD"/>
    <w:rsid w:val="000F18E3"/>
    <w:rsid w:val="000F1EAE"/>
    <w:rsid w:val="000F44FD"/>
    <w:rsid w:val="000F5E58"/>
    <w:rsid w:val="00102B97"/>
    <w:rsid w:val="00103CC0"/>
    <w:rsid w:val="00106667"/>
    <w:rsid w:val="00114CD9"/>
    <w:rsid w:val="0011566A"/>
    <w:rsid w:val="00116A09"/>
    <w:rsid w:val="00116C73"/>
    <w:rsid w:val="00116E58"/>
    <w:rsid w:val="0012292B"/>
    <w:rsid w:val="0012367F"/>
    <w:rsid w:val="00123B46"/>
    <w:rsid w:val="00125FE1"/>
    <w:rsid w:val="00131C98"/>
    <w:rsid w:val="00133A18"/>
    <w:rsid w:val="001409F0"/>
    <w:rsid w:val="0014273D"/>
    <w:rsid w:val="00142E8D"/>
    <w:rsid w:val="00143C25"/>
    <w:rsid w:val="00144497"/>
    <w:rsid w:val="001445C9"/>
    <w:rsid w:val="00146B59"/>
    <w:rsid w:val="001508EF"/>
    <w:rsid w:val="00152269"/>
    <w:rsid w:val="00154196"/>
    <w:rsid w:val="0015464F"/>
    <w:rsid w:val="0015559B"/>
    <w:rsid w:val="00162B9F"/>
    <w:rsid w:val="001652EF"/>
    <w:rsid w:val="001728EA"/>
    <w:rsid w:val="00172D1C"/>
    <w:rsid w:val="001730D8"/>
    <w:rsid w:val="00173DD9"/>
    <w:rsid w:val="00181F6E"/>
    <w:rsid w:val="0018386F"/>
    <w:rsid w:val="0019239C"/>
    <w:rsid w:val="00194ECA"/>
    <w:rsid w:val="001A0C06"/>
    <w:rsid w:val="001A33B2"/>
    <w:rsid w:val="001A3405"/>
    <w:rsid w:val="001A6255"/>
    <w:rsid w:val="001A677C"/>
    <w:rsid w:val="001A7917"/>
    <w:rsid w:val="001B0F68"/>
    <w:rsid w:val="001B1928"/>
    <w:rsid w:val="001B27F2"/>
    <w:rsid w:val="001C590E"/>
    <w:rsid w:val="001E2B90"/>
    <w:rsid w:val="001E3AEF"/>
    <w:rsid w:val="001E6ABE"/>
    <w:rsid w:val="001F098E"/>
    <w:rsid w:val="002006FA"/>
    <w:rsid w:val="0020450C"/>
    <w:rsid w:val="00204AA8"/>
    <w:rsid w:val="002051FB"/>
    <w:rsid w:val="00206E25"/>
    <w:rsid w:val="00210656"/>
    <w:rsid w:val="00222400"/>
    <w:rsid w:val="002239E9"/>
    <w:rsid w:val="00225D61"/>
    <w:rsid w:val="00230B8B"/>
    <w:rsid w:val="002351C5"/>
    <w:rsid w:val="00235601"/>
    <w:rsid w:val="00245F2C"/>
    <w:rsid w:val="00250EB0"/>
    <w:rsid w:val="00251B4D"/>
    <w:rsid w:val="00253BC6"/>
    <w:rsid w:val="00256BEE"/>
    <w:rsid w:val="00257909"/>
    <w:rsid w:val="00262292"/>
    <w:rsid w:val="002627BA"/>
    <w:rsid w:val="00262A6C"/>
    <w:rsid w:val="00266114"/>
    <w:rsid w:val="00267B66"/>
    <w:rsid w:val="00273300"/>
    <w:rsid w:val="002738B4"/>
    <w:rsid w:val="00285CA1"/>
    <w:rsid w:val="002911A2"/>
    <w:rsid w:val="002949CD"/>
    <w:rsid w:val="002A1C6A"/>
    <w:rsid w:val="002A38E2"/>
    <w:rsid w:val="002B565C"/>
    <w:rsid w:val="002B643A"/>
    <w:rsid w:val="002C14D6"/>
    <w:rsid w:val="002C3B02"/>
    <w:rsid w:val="002C3BB0"/>
    <w:rsid w:val="002C54BC"/>
    <w:rsid w:val="002D504C"/>
    <w:rsid w:val="002D6BA1"/>
    <w:rsid w:val="002D6E8E"/>
    <w:rsid w:val="002E16C6"/>
    <w:rsid w:val="002E1E0A"/>
    <w:rsid w:val="002E5911"/>
    <w:rsid w:val="002F0DF7"/>
    <w:rsid w:val="002F3CEE"/>
    <w:rsid w:val="002F42D8"/>
    <w:rsid w:val="002F706B"/>
    <w:rsid w:val="00304E75"/>
    <w:rsid w:val="003050EB"/>
    <w:rsid w:val="003078C0"/>
    <w:rsid w:val="003125BF"/>
    <w:rsid w:val="003141CC"/>
    <w:rsid w:val="00320F0F"/>
    <w:rsid w:val="00330695"/>
    <w:rsid w:val="00331C7D"/>
    <w:rsid w:val="00336299"/>
    <w:rsid w:val="00336E9A"/>
    <w:rsid w:val="00342063"/>
    <w:rsid w:val="00343804"/>
    <w:rsid w:val="003471A0"/>
    <w:rsid w:val="00352F27"/>
    <w:rsid w:val="00364857"/>
    <w:rsid w:val="003749B9"/>
    <w:rsid w:val="00376F87"/>
    <w:rsid w:val="00382488"/>
    <w:rsid w:val="0038317C"/>
    <w:rsid w:val="0038371F"/>
    <w:rsid w:val="003858AF"/>
    <w:rsid w:val="00386286"/>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7ADB"/>
    <w:rsid w:val="00412EE4"/>
    <w:rsid w:val="00420225"/>
    <w:rsid w:val="00420805"/>
    <w:rsid w:val="00421619"/>
    <w:rsid w:val="004217BE"/>
    <w:rsid w:val="004221B8"/>
    <w:rsid w:val="00425526"/>
    <w:rsid w:val="00425E48"/>
    <w:rsid w:val="00427D26"/>
    <w:rsid w:val="004407B4"/>
    <w:rsid w:val="00441D5E"/>
    <w:rsid w:val="00441FD6"/>
    <w:rsid w:val="00446575"/>
    <w:rsid w:val="00447BA1"/>
    <w:rsid w:val="00450D00"/>
    <w:rsid w:val="004523B7"/>
    <w:rsid w:val="0045297D"/>
    <w:rsid w:val="00452BD4"/>
    <w:rsid w:val="00455F8E"/>
    <w:rsid w:val="00456B5E"/>
    <w:rsid w:val="00460B31"/>
    <w:rsid w:val="00465361"/>
    <w:rsid w:val="004657FD"/>
    <w:rsid w:val="00467C2D"/>
    <w:rsid w:val="00467C96"/>
    <w:rsid w:val="00484FB1"/>
    <w:rsid w:val="0048707E"/>
    <w:rsid w:val="00487135"/>
    <w:rsid w:val="00495023"/>
    <w:rsid w:val="004966E0"/>
    <w:rsid w:val="00496AD6"/>
    <w:rsid w:val="004A0B18"/>
    <w:rsid w:val="004A18D2"/>
    <w:rsid w:val="004A262E"/>
    <w:rsid w:val="004A2CDD"/>
    <w:rsid w:val="004B478C"/>
    <w:rsid w:val="004B5C90"/>
    <w:rsid w:val="004B6171"/>
    <w:rsid w:val="004C0592"/>
    <w:rsid w:val="004C141C"/>
    <w:rsid w:val="004C1E6E"/>
    <w:rsid w:val="004C2963"/>
    <w:rsid w:val="004C535A"/>
    <w:rsid w:val="004C735D"/>
    <w:rsid w:val="004C7E19"/>
    <w:rsid w:val="004E11AC"/>
    <w:rsid w:val="004E20DB"/>
    <w:rsid w:val="004E2B77"/>
    <w:rsid w:val="004E48C1"/>
    <w:rsid w:val="004F096D"/>
    <w:rsid w:val="004F0E26"/>
    <w:rsid w:val="00502117"/>
    <w:rsid w:val="00504CE4"/>
    <w:rsid w:val="00505BE9"/>
    <w:rsid w:val="00507464"/>
    <w:rsid w:val="0051275B"/>
    <w:rsid w:val="00513B9F"/>
    <w:rsid w:val="005223B8"/>
    <w:rsid w:val="00527892"/>
    <w:rsid w:val="0053308F"/>
    <w:rsid w:val="00535B55"/>
    <w:rsid w:val="00540240"/>
    <w:rsid w:val="00540276"/>
    <w:rsid w:val="00543507"/>
    <w:rsid w:val="00545134"/>
    <w:rsid w:val="00547A92"/>
    <w:rsid w:val="00553702"/>
    <w:rsid w:val="005538B8"/>
    <w:rsid w:val="0055793D"/>
    <w:rsid w:val="00557DC7"/>
    <w:rsid w:val="00560403"/>
    <w:rsid w:val="0056570D"/>
    <w:rsid w:val="00566490"/>
    <w:rsid w:val="00567A9B"/>
    <w:rsid w:val="00570194"/>
    <w:rsid w:val="0057081B"/>
    <w:rsid w:val="00572A5D"/>
    <w:rsid w:val="005829E0"/>
    <w:rsid w:val="00587F4D"/>
    <w:rsid w:val="00591D5A"/>
    <w:rsid w:val="005A32F7"/>
    <w:rsid w:val="005A4056"/>
    <w:rsid w:val="005B415F"/>
    <w:rsid w:val="005C1158"/>
    <w:rsid w:val="005C3879"/>
    <w:rsid w:val="005C3B44"/>
    <w:rsid w:val="005C3FD5"/>
    <w:rsid w:val="005D4FC5"/>
    <w:rsid w:val="005E1799"/>
    <w:rsid w:val="005E1D49"/>
    <w:rsid w:val="005E4754"/>
    <w:rsid w:val="005E62EC"/>
    <w:rsid w:val="005E7CEC"/>
    <w:rsid w:val="005F199E"/>
    <w:rsid w:val="005F4252"/>
    <w:rsid w:val="005F629E"/>
    <w:rsid w:val="00605DF6"/>
    <w:rsid w:val="00606002"/>
    <w:rsid w:val="006077D0"/>
    <w:rsid w:val="00610168"/>
    <w:rsid w:val="00610622"/>
    <w:rsid w:val="00613254"/>
    <w:rsid w:val="00616165"/>
    <w:rsid w:val="0062184D"/>
    <w:rsid w:val="0062275B"/>
    <w:rsid w:val="00627609"/>
    <w:rsid w:val="00630F6B"/>
    <w:rsid w:val="00633D64"/>
    <w:rsid w:val="00636391"/>
    <w:rsid w:val="006459F3"/>
    <w:rsid w:val="00645DAB"/>
    <w:rsid w:val="00647C6E"/>
    <w:rsid w:val="00647CA8"/>
    <w:rsid w:val="00652DBE"/>
    <w:rsid w:val="00655B45"/>
    <w:rsid w:val="0065701C"/>
    <w:rsid w:val="006636F4"/>
    <w:rsid w:val="0066498A"/>
    <w:rsid w:val="0067754C"/>
    <w:rsid w:val="00681977"/>
    <w:rsid w:val="006865A8"/>
    <w:rsid w:val="00686667"/>
    <w:rsid w:val="00692C2B"/>
    <w:rsid w:val="006956AB"/>
    <w:rsid w:val="006A48D7"/>
    <w:rsid w:val="006A6FBC"/>
    <w:rsid w:val="006B3AA6"/>
    <w:rsid w:val="006B3C54"/>
    <w:rsid w:val="006C299B"/>
    <w:rsid w:val="006C3E16"/>
    <w:rsid w:val="006C479F"/>
    <w:rsid w:val="006C483F"/>
    <w:rsid w:val="006C5B48"/>
    <w:rsid w:val="006D0F07"/>
    <w:rsid w:val="006D22B9"/>
    <w:rsid w:val="006D353F"/>
    <w:rsid w:val="006D42B7"/>
    <w:rsid w:val="006E0A27"/>
    <w:rsid w:val="006F0A8F"/>
    <w:rsid w:val="006F1AC5"/>
    <w:rsid w:val="00701793"/>
    <w:rsid w:val="00702930"/>
    <w:rsid w:val="007048C8"/>
    <w:rsid w:val="0070666E"/>
    <w:rsid w:val="007069E4"/>
    <w:rsid w:val="00706AE8"/>
    <w:rsid w:val="0071088D"/>
    <w:rsid w:val="0071190B"/>
    <w:rsid w:val="00714DEC"/>
    <w:rsid w:val="00714E06"/>
    <w:rsid w:val="00717DB3"/>
    <w:rsid w:val="00721F6A"/>
    <w:rsid w:val="00726783"/>
    <w:rsid w:val="00726A59"/>
    <w:rsid w:val="00726B6B"/>
    <w:rsid w:val="00727626"/>
    <w:rsid w:val="00733FE1"/>
    <w:rsid w:val="007472DF"/>
    <w:rsid w:val="00750949"/>
    <w:rsid w:val="007521DF"/>
    <w:rsid w:val="00764241"/>
    <w:rsid w:val="00772D27"/>
    <w:rsid w:val="007759C0"/>
    <w:rsid w:val="00791BFB"/>
    <w:rsid w:val="00792574"/>
    <w:rsid w:val="007A3370"/>
    <w:rsid w:val="007A3CD6"/>
    <w:rsid w:val="007A6735"/>
    <w:rsid w:val="007A6CEC"/>
    <w:rsid w:val="007B075C"/>
    <w:rsid w:val="007B494A"/>
    <w:rsid w:val="007D37B4"/>
    <w:rsid w:val="007D4B08"/>
    <w:rsid w:val="007E0804"/>
    <w:rsid w:val="007E192C"/>
    <w:rsid w:val="007E29B1"/>
    <w:rsid w:val="007E49D4"/>
    <w:rsid w:val="007E68F5"/>
    <w:rsid w:val="007F0CC4"/>
    <w:rsid w:val="007F65BD"/>
    <w:rsid w:val="00801C8A"/>
    <w:rsid w:val="008037E4"/>
    <w:rsid w:val="008243DC"/>
    <w:rsid w:val="00835780"/>
    <w:rsid w:val="008412F7"/>
    <w:rsid w:val="00844570"/>
    <w:rsid w:val="0084560F"/>
    <w:rsid w:val="00845D19"/>
    <w:rsid w:val="00850681"/>
    <w:rsid w:val="0085482A"/>
    <w:rsid w:val="00856102"/>
    <w:rsid w:val="00861682"/>
    <w:rsid w:val="00861CCD"/>
    <w:rsid w:val="00861FBB"/>
    <w:rsid w:val="0086292C"/>
    <w:rsid w:val="0086725D"/>
    <w:rsid w:val="00872002"/>
    <w:rsid w:val="008836EA"/>
    <w:rsid w:val="00884B7D"/>
    <w:rsid w:val="00890495"/>
    <w:rsid w:val="008929CA"/>
    <w:rsid w:val="00894779"/>
    <w:rsid w:val="008A0482"/>
    <w:rsid w:val="008A449C"/>
    <w:rsid w:val="008A5556"/>
    <w:rsid w:val="008A58AB"/>
    <w:rsid w:val="008A61C9"/>
    <w:rsid w:val="008B1774"/>
    <w:rsid w:val="008B1B62"/>
    <w:rsid w:val="008B21DB"/>
    <w:rsid w:val="008B43BC"/>
    <w:rsid w:val="008B5762"/>
    <w:rsid w:val="008B598A"/>
    <w:rsid w:val="008C11BF"/>
    <w:rsid w:val="008C40FC"/>
    <w:rsid w:val="008C7DDC"/>
    <w:rsid w:val="008D4330"/>
    <w:rsid w:val="008E0893"/>
    <w:rsid w:val="008E303F"/>
    <w:rsid w:val="008E739F"/>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44EC"/>
    <w:rsid w:val="00956B10"/>
    <w:rsid w:val="0096228B"/>
    <w:rsid w:val="00966173"/>
    <w:rsid w:val="00971778"/>
    <w:rsid w:val="00973F06"/>
    <w:rsid w:val="00974473"/>
    <w:rsid w:val="00977D3C"/>
    <w:rsid w:val="0098397A"/>
    <w:rsid w:val="00986D50"/>
    <w:rsid w:val="00993458"/>
    <w:rsid w:val="009951BB"/>
    <w:rsid w:val="009A03B5"/>
    <w:rsid w:val="009A1F5E"/>
    <w:rsid w:val="009C6B31"/>
    <w:rsid w:val="009C7444"/>
    <w:rsid w:val="009D1345"/>
    <w:rsid w:val="009D19B7"/>
    <w:rsid w:val="009D335D"/>
    <w:rsid w:val="009D5F5D"/>
    <w:rsid w:val="009D6A6A"/>
    <w:rsid w:val="009E14E4"/>
    <w:rsid w:val="009E205F"/>
    <w:rsid w:val="009E73AC"/>
    <w:rsid w:val="009E79C2"/>
    <w:rsid w:val="009F15D7"/>
    <w:rsid w:val="009F2E8C"/>
    <w:rsid w:val="009F65C9"/>
    <w:rsid w:val="00A05830"/>
    <w:rsid w:val="00A05B63"/>
    <w:rsid w:val="00A100DD"/>
    <w:rsid w:val="00A13744"/>
    <w:rsid w:val="00A13BD3"/>
    <w:rsid w:val="00A220EE"/>
    <w:rsid w:val="00A24218"/>
    <w:rsid w:val="00A251AC"/>
    <w:rsid w:val="00A273CB"/>
    <w:rsid w:val="00A277C3"/>
    <w:rsid w:val="00A3184C"/>
    <w:rsid w:val="00A42C89"/>
    <w:rsid w:val="00A44CCF"/>
    <w:rsid w:val="00A45444"/>
    <w:rsid w:val="00A45D78"/>
    <w:rsid w:val="00A64CF4"/>
    <w:rsid w:val="00A652FC"/>
    <w:rsid w:val="00A73C41"/>
    <w:rsid w:val="00A74FFD"/>
    <w:rsid w:val="00A75EFD"/>
    <w:rsid w:val="00A8041D"/>
    <w:rsid w:val="00A8090C"/>
    <w:rsid w:val="00A8230E"/>
    <w:rsid w:val="00A86233"/>
    <w:rsid w:val="00A921E3"/>
    <w:rsid w:val="00A938FE"/>
    <w:rsid w:val="00A93909"/>
    <w:rsid w:val="00A9468C"/>
    <w:rsid w:val="00A95C12"/>
    <w:rsid w:val="00A96E40"/>
    <w:rsid w:val="00AA2C0C"/>
    <w:rsid w:val="00AA2FE6"/>
    <w:rsid w:val="00AA5C10"/>
    <w:rsid w:val="00AB0566"/>
    <w:rsid w:val="00AB1A36"/>
    <w:rsid w:val="00AB206D"/>
    <w:rsid w:val="00AB6EE6"/>
    <w:rsid w:val="00AC26E9"/>
    <w:rsid w:val="00AD7BD5"/>
    <w:rsid w:val="00AE67D1"/>
    <w:rsid w:val="00AF0A6A"/>
    <w:rsid w:val="00AF101A"/>
    <w:rsid w:val="00B01AFF"/>
    <w:rsid w:val="00B032BB"/>
    <w:rsid w:val="00B068BD"/>
    <w:rsid w:val="00B0696D"/>
    <w:rsid w:val="00B07A76"/>
    <w:rsid w:val="00B163D4"/>
    <w:rsid w:val="00B1741E"/>
    <w:rsid w:val="00B21C2C"/>
    <w:rsid w:val="00B2264D"/>
    <w:rsid w:val="00B242F2"/>
    <w:rsid w:val="00B30552"/>
    <w:rsid w:val="00B46FD4"/>
    <w:rsid w:val="00B471A2"/>
    <w:rsid w:val="00B51DAE"/>
    <w:rsid w:val="00B536D3"/>
    <w:rsid w:val="00B55E80"/>
    <w:rsid w:val="00B60182"/>
    <w:rsid w:val="00B60985"/>
    <w:rsid w:val="00B64A64"/>
    <w:rsid w:val="00B70A08"/>
    <w:rsid w:val="00B8488B"/>
    <w:rsid w:val="00B84B93"/>
    <w:rsid w:val="00B9162E"/>
    <w:rsid w:val="00B927F6"/>
    <w:rsid w:val="00BA03BF"/>
    <w:rsid w:val="00BA39DA"/>
    <w:rsid w:val="00BA5227"/>
    <w:rsid w:val="00BA729E"/>
    <w:rsid w:val="00BB2DC4"/>
    <w:rsid w:val="00BB7430"/>
    <w:rsid w:val="00BB7761"/>
    <w:rsid w:val="00BC183D"/>
    <w:rsid w:val="00BC1FBC"/>
    <w:rsid w:val="00BD13EA"/>
    <w:rsid w:val="00BD1C48"/>
    <w:rsid w:val="00BD4075"/>
    <w:rsid w:val="00BD57FA"/>
    <w:rsid w:val="00BE6945"/>
    <w:rsid w:val="00C01128"/>
    <w:rsid w:val="00C02D42"/>
    <w:rsid w:val="00C04FA6"/>
    <w:rsid w:val="00C0702E"/>
    <w:rsid w:val="00C134C5"/>
    <w:rsid w:val="00C172AA"/>
    <w:rsid w:val="00C176EA"/>
    <w:rsid w:val="00C22558"/>
    <w:rsid w:val="00C22F2A"/>
    <w:rsid w:val="00C27BDF"/>
    <w:rsid w:val="00C31E9B"/>
    <w:rsid w:val="00C378D2"/>
    <w:rsid w:val="00C40A68"/>
    <w:rsid w:val="00C4207F"/>
    <w:rsid w:val="00C4418B"/>
    <w:rsid w:val="00C4428C"/>
    <w:rsid w:val="00C578E8"/>
    <w:rsid w:val="00C57E3F"/>
    <w:rsid w:val="00C720E0"/>
    <w:rsid w:val="00C72665"/>
    <w:rsid w:val="00C72ABC"/>
    <w:rsid w:val="00C769E6"/>
    <w:rsid w:val="00C858EE"/>
    <w:rsid w:val="00C93898"/>
    <w:rsid w:val="00C93E16"/>
    <w:rsid w:val="00C9432E"/>
    <w:rsid w:val="00CA085F"/>
    <w:rsid w:val="00CA0F35"/>
    <w:rsid w:val="00CA187F"/>
    <w:rsid w:val="00CA3E05"/>
    <w:rsid w:val="00CA6A40"/>
    <w:rsid w:val="00CA780F"/>
    <w:rsid w:val="00CB04A6"/>
    <w:rsid w:val="00CB29ED"/>
    <w:rsid w:val="00CC538E"/>
    <w:rsid w:val="00CD6490"/>
    <w:rsid w:val="00CD6B41"/>
    <w:rsid w:val="00CD7147"/>
    <w:rsid w:val="00CE278B"/>
    <w:rsid w:val="00CE31B7"/>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252B8"/>
    <w:rsid w:val="00D319C0"/>
    <w:rsid w:val="00D32302"/>
    <w:rsid w:val="00D40C42"/>
    <w:rsid w:val="00D46FE5"/>
    <w:rsid w:val="00D50A0E"/>
    <w:rsid w:val="00D55594"/>
    <w:rsid w:val="00D5724B"/>
    <w:rsid w:val="00D61D87"/>
    <w:rsid w:val="00D64192"/>
    <w:rsid w:val="00D707C4"/>
    <w:rsid w:val="00D720B8"/>
    <w:rsid w:val="00D7313F"/>
    <w:rsid w:val="00D7324B"/>
    <w:rsid w:val="00D762FF"/>
    <w:rsid w:val="00D814AD"/>
    <w:rsid w:val="00D81A33"/>
    <w:rsid w:val="00D85FD4"/>
    <w:rsid w:val="00D8608D"/>
    <w:rsid w:val="00D922C2"/>
    <w:rsid w:val="00D92362"/>
    <w:rsid w:val="00DB1E80"/>
    <w:rsid w:val="00DB5C0A"/>
    <w:rsid w:val="00DB68A6"/>
    <w:rsid w:val="00DB72DA"/>
    <w:rsid w:val="00DC3652"/>
    <w:rsid w:val="00DC56E3"/>
    <w:rsid w:val="00DE1F09"/>
    <w:rsid w:val="00DE759D"/>
    <w:rsid w:val="00DF30CB"/>
    <w:rsid w:val="00DF5689"/>
    <w:rsid w:val="00E001B2"/>
    <w:rsid w:val="00E012FC"/>
    <w:rsid w:val="00E02160"/>
    <w:rsid w:val="00E06444"/>
    <w:rsid w:val="00E11BA8"/>
    <w:rsid w:val="00E20731"/>
    <w:rsid w:val="00E24381"/>
    <w:rsid w:val="00E3030D"/>
    <w:rsid w:val="00E3086A"/>
    <w:rsid w:val="00E327DA"/>
    <w:rsid w:val="00E37E55"/>
    <w:rsid w:val="00E42003"/>
    <w:rsid w:val="00E4432C"/>
    <w:rsid w:val="00E45409"/>
    <w:rsid w:val="00E523F0"/>
    <w:rsid w:val="00E53070"/>
    <w:rsid w:val="00E547CE"/>
    <w:rsid w:val="00E62BE1"/>
    <w:rsid w:val="00E63240"/>
    <w:rsid w:val="00E71B2F"/>
    <w:rsid w:val="00E72B36"/>
    <w:rsid w:val="00E83E85"/>
    <w:rsid w:val="00E879D9"/>
    <w:rsid w:val="00E87D0A"/>
    <w:rsid w:val="00E9214A"/>
    <w:rsid w:val="00E94872"/>
    <w:rsid w:val="00E97BF0"/>
    <w:rsid w:val="00EA7A5E"/>
    <w:rsid w:val="00EA7CD7"/>
    <w:rsid w:val="00EB2845"/>
    <w:rsid w:val="00EB3574"/>
    <w:rsid w:val="00EB4B72"/>
    <w:rsid w:val="00EC053A"/>
    <w:rsid w:val="00EC15CD"/>
    <w:rsid w:val="00EC4C4A"/>
    <w:rsid w:val="00ED04D0"/>
    <w:rsid w:val="00ED54E2"/>
    <w:rsid w:val="00ED575D"/>
    <w:rsid w:val="00ED5E69"/>
    <w:rsid w:val="00ED7942"/>
    <w:rsid w:val="00EE0C69"/>
    <w:rsid w:val="00EE70CB"/>
    <w:rsid w:val="00EF3343"/>
    <w:rsid w:val="00EF3DFC"/>
    <w:rsid w:val="00EF4922"/>
    <w:rsid w:val="00EF60B4"/>
    <w:rsid w:val="00EF7543"/>
    <w:rsid w:val="00F02CFA"/>
    <w:rsid w:val="00F10874"/>
    <w:rsid w:val="00F13E1A"/>
    <w:rsid w:val="00F14899"/>
    <w:rsid w:val="00F1528E"/>
    <w:rsid w:val="00F23B66"/>
    <w:rsid w:val="00F2413A"/>
    <w:rsid w:val="00F250E2"/>
    <w:rsid w:val="00F274B5"/>
    <w:rsid w:val="00F27A95"/>
    <w:rsid w:val="00F304EA"/>
    <w:rsid w:val="00F40853"/>
    <w:rsid w:val="00F42B64"/>
    <w:rsid w:val="00F44EF1"/>
    <w:rsid w:val="00F46D1C"/>
    <w:rsid w:val="00F5298B"/>
    <w:rsid w:val="00F54EDB"/>
    <w:rsid w:val="00F57FF1"/>
    <w:rsid w:val="00F600EF"/>
    <w:rsid w:val="00F6678D"/>
    <w:rsid w:val="00F70398"/>
    <w:rsid w:val="00F74C4B"/>
    <w:rsid w:val="00F76B8A"/>
    <w:rsid w:val="00F76BE8"/>
    <w:rsid w:val="00F83341"/>
    <w:rsid w:val="00F8639E"/>
    <w:rsid w:val="00F94A36"/>
    <w:rsid w:val="00F94D8B"/>
    <w:rsid w:val="00FA4A7D"/>
    <w:rsid w:val="00FA7CB2"/>
    <w:rsid w:val="00FB4577"/>
    <w:rsid w:val="00FB5D7D"/>
    <w:rsid w:val="00FC7367"/>
    <w:rsid w:val="00FD56E5"/>
    <w:rsid w:val="00FD7011"/>
    <w:rsid w:val="00FE3128"/>
    <w:rsid w:val="00FE69C4"/>
    <w:rsid w:val="00FE77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80EBFF4"/>
  <w15:chartTrackingRefBased/>
  <w15:docId w15:val="{AFF957D5-15C3-466F-9952-97E68A3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536D3"/>
    <w:pPr>
      <w:tabs>
        <w:tab w:val="left" w:pos="720"/>
        <w:tab w:val="center" w:pos="4320"/>
        <w:tab w:val="right" w:pos="8640"/>
      </w:tabs>
      <w:spacing w:after="0" w:line="240" w:lineRule="auto"/>
      <w:jc w:val="center"/>
    </w:pPr>
    <w:rPr>
      <w:rFonts w:ascii="Arial" w:hAnsi="Arial" w:cs="Arial"/>
      <w:b/>
      <w:sz w:val="24"/>
      <w:szCs w:val="24"/>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B536D3"/>
    <w:rPr>
      <w:rFonts w:ascii="Arial" w:hAnsi="Arial" w:cs="Arial"/>
      <w:b/>
      <w:sz w:val="24"/>
      <w:szCs w:val="24"/>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4C535A"/>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link w:val="BodyText"/>
    <w:uiPriority w:val="1"/>
    <w:rsid w:val="004C535A"/>
    <w:rPr>
      <w:rFonts w:ascii="Arial" w:eastAsia="Arial" w:hAnsi="Arial" w:cs="Arial"/>
      <w:sz w:val="24"/>
      <w:szCs w:val="24"/>
    </w:rPr>
  </w:style>
  <w:style w:type="character" w:styleId="Hyperlink">
    <w:name w:val="Hyperlink"/>
    <w:unhideWhenUsed/>
    <w:rsid w:val="004C535A"/>
    <w:rPr>
      <w:color w:val="0563C1"/>
      <w:u w:val="single"/>
    </w:rPr>
  </w:style>
  <w:style w:type="table" w:styleId="TableGrid">
    <w:name w:val="Table Grid"/>
    <w:basedOn w:val="TableNormal"/>
    <w:rsid w:val="0062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6CEC"/>
    <w:rPr>
      <w:color w:val="954F72" w:themeColor="followedHyperlink"/>
      <w:u w:val="single"/>
    </w:rPr>
  </w:style>
  <w:style w:type="character" w:styleId="CommentReference">
    <w:name w:val="annotation reference"/>
    <w:basedOn w:val="DefaultParagraphFont"/>
    <w:semiHidden/>
    <w:unhideWhenUsed/>
    <w:rsid w:val="00342063"/>
    <w:rPr>
      <w:sz w:val="16"/>
      <w:szCs w:val="16"/>
    </w:rPr>
  </w:style>
  <w:style w:type="paragraph" w:styleId="CommentText">
    <w:name w:val="annotation text"/>
    <w:basedOn w:val="Normal"/>
    <w:link w:val="CommentTextChar"/>
    <w:unhideWhenUsed/>
    <w:rsid w:val="0034206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342063"/>
    <w:rPr>
      <w:rFonts w:asciiTheme="minorHAnsi" w:eastAsiaTheme="minorHAnsi" w:hAnsiTheme="minorHAnsi" w:cstheme="minorBidi"/>
      <w:lang w:bidi="en-US"/>
    </w:rPr>
  </w:style>
  <w:style w:type="paragraph" w:styleId="Revision">
    <w:name w:val="Revision"/>
    <w:hidden/>
    <w:uiPriority w:val="99"/>
    <w:semiHidden/>
    <w:rsid w:val="00342063"/>
    <w:rPr>
      <w:sz w:val="22"/>
      <w:szCs w:val="22"/>
      <w:lang w:bidi="en-US"/>
    </w:rPr>
  </w:style>
  <w:style w:type="paragraph" w:styleId="CommentSubject">
    <w:name w:val="annotation subject"/>
    <w:basedOn w:val="CommentText"/>
    <w:next w:val="CommentText"/>
    <w:link w:val="CommentSubjectChar"/>
    <w:semiHidden/>
    <w:unhideWhenUsed/>
    <w:rsid w:val="00801C8A"/>
    <w:rPr>
      <w:rFonts w:ascii="Calibri" w:eastAsia="Calibri" w:hAnsi="Calibri" w:cs="Times New Roman"/>
      <w:b/>
      <w:bCs/>
    </w:rPr>
  </w:style>
  <w:style w:type="character" w:customStyle="1" w:styleId="CommentSubjectChar">
    <w:name w:val="Comment Subject Char"/>
    <w:basedOn w:val="CommentTextChar"/>
    <w:link w:val="CommentSubject"/>
    <w:semiHidden/>
    <w:rsid w:val="00801C8A"/>
    <w:rPr>
      <w:rFonts w:asciiTheme="minorHAnsi" w:eastAsiaTheme="minorHAnsi" w:hAnsiTheme="minorHAnsi" w:cstheme="minorBidi"/>
      <w:b/>
      <w:bCs/>
      <w:lang w:bidi="en-US"/>
    </w:rPr>
  </w:style>
  <w:style w:type="character" w:customStyle="1" w:styleId="UnresolvedMention1">
    <w:name w:val="Unresolved Mention1"/>
    <w:basedOn w:val="DefaultParagraphFont"/>
    <w:uiPriority w:val="99"/>
    <w:semiHidden/>
    <w:unhideWhenUsed/>
    <w:rsid w:val="00BB7430"/>
    <w:rPr>
      <w:color w:val="605E5C"/>
      <w:shd w:val="clear" w:color="auto" w:fill="E1DFDD"/>
    </w:rPr>
  </w:style>
  <w:style w:type="paragraph" w:customStyle="1" w:styleId="Default">
    <w:name w:val="Default"/>
    <w:rsid w:val="00B536D3"/>
    <w:pPr>
      <w:autoSpaceDE w:val="0"/>
      <w:autoSpaceDN w:val="0"/>
      <w:adjustRightInd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BD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256001">
      <w:bodyDiv w:val="1"/>
      <w:marLeft w:val="0"/>
      <w:marRight w:val="0"/>
      <w:marTop w:val="0"/>
      <w:marBottom w:val="0"/>
      <w:divBdr>
        <w:top w:val="none" w:sz="0" w:space="0" w:color="auto"/>
        <w:left w:val="none" w:sz="0" w:space="0" w:color="auto"/>
        <w:bottom w:val="none" w:sz="0" w:space="0" w:color="auto"/>
        <w:right w:val="none" w:sz="0" w:space="0" w:color="auto"/>
      </w:divBdr>
      <w:divsChild>
        <w:div w:id="1712536164">
          <w:marLeft w:val="0"/>
          <w:marRight w:val="0"/>
          <w:marTop w:val="0"/>
          <w:marBottom w:val="0"/>
          <w:divBdr>
            <w:top w:val="none" w:sz="0" w:space="0" w:color="auto"/>
            <w:left w:val="none" w:sz="0" w:space="0" w:color="auto"/>
            <w:bottom w:val="none" w:sz="0" w:space="0" w:color="auto"/>
            <w:right w:val="none" w:sz="0" w:space="0" w:color="auto"/>
          </w:divBdr>
        </w:div>
        <w:div w:id="532615017">
          <w:marLeft w:val="0"/>
          <w:marRight w:val="0"/>
          <w:marTop w:val="0"/>
          <w:marBottom w:val="0"/>
          <w:divBdr>
            <w:top w:val="none" w:sz="0" w:space="0" w:color="auto"/>
            <w:left w:val="none" w:sz="0" w:space="0" w:color="auto"/>
            <w:bottom w:val="none" w:sz="0" w:space="0" w:color="auto"/>
            <w:right w:val="none" w:sz="0" w:space="0" w:color="auto"/>
          </w:divBdr>
          <w:divsChild>
            <w:div w:id="740904072">
              <w:marLeft w:val="0"/>
              <w:marRight w:val="0"/>
              <w:marTop w:val="0"/>
              <w:marBottom w:val="0"/>
              <w:divBdr>
                <w:top w:val="none" w:sz="0" w:space="0" w:color="auto"/>
                <w:left w:val="none" w:sz="0" w:space="0" w:color="auto"/>
                <w:bottom w:val="none" w:sz="0" w:space="0" w:color="auto"/>
                <w:right w:val="none" w:sz="0" w:space="0" w:color="auto"/>
              </w:divBdr>
            </w:div>
            <w:div w:id="1884556980">
              <w:marLeft w:val="0"/>
              <w:marRight w:val="0"/>
              <w:marTop w:val="0"/>
              <w:marBottom w:val="0"/>
              <w:divBdr>
                <w:top w:val="none" w:sz="0" w:space="0" w:color="auto"/>
                <w:left w:val="none" w:sz="0" w:space="0" w:color="auto"/>
                <w:bottom w:val="none" w:sz="0" w:space="0" w:color="auto"/>
                <w:right w:val="none" w:sz="0" w:space="0" w:color="auto"/>
              </w:divBdr>
              <w:divsChild>
                <w:div w:id="16097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1451">
      <w:bodyDiv w:val="1"/>
      <w:marLeft w:val="0"/>
      <w:marRight w:val="0"/>
      <w:marTop w:val="0"/>
      <w:marBottom w:val="0"/>
      <w:divBdr>
        <w:top w:val="none" w:sz="0" w:space="0" w:color="auto"/>
        <w:left w:val="none" w:sz="0" w:space="0" w:color="auto"/>
        <w:bottom w:val="none" w:sz="0" w:space="0" w:color="auto"/>
        <w:right w:val="none" w:sz="0" w:space="0" w:color="auto"/>
      </w:divBdr>
      <w:divsChild>
        <w:div w:id="1828008159">
          <w:marLeft w:val="0"/>
          <w:marRight w:val="0"/>
          <w:marTop w:val="0"/>
          <w:marBottom w:val="0"/>
          <w:divBdr>
            <w:top w:val="none" w:sz="0" w:space="0" w:color="auto"/>
            <w:left w:val="none" w:sz="0" w:space="0" w:color="auto"/>
            <w:bottom w:val="none" w:sz="0" w:space="0" w:color="auto"/>
            <w:right w:val="none" w:sz="0" w:space="0" w:color="auto"/>
          </w:divBdr>
        </w:div>
        <w:div w:id="1147361952">
          <w:marLeft w:val="0"/>
          <w:marRight w:val="0"/>
          <w:marTop w:val="0"/>
          <w:marBottom w:val="0"/>
          <w:divBdr>
            <w:top w:val="none" w:sz="0" w:space="0" w:color="auto"/>
            <w:left w:val="none" w:sz="0" w:space="0" w:color="auto"/>
            <w:bottom w:val="none" w:sz="0" w:space="0" w:color="auto"/>
            <w:right w:val="none" w:sz="0" w:space="0" w:color="auto"/>
          </w:divBdr>
          <w:divsChild>
            <w:div w:id="1669408327">
              <w:marLeft w:val="0"/>
              <w:marRight w:val="0"/>
              <w:marTop w:val="0"/>
              <w:marBottom w:val="0"/>
              <w:divBdr>
                <w:top w:val="none" w:sz="0" w:space="0" w:color="auto"/>
                <w:left w:val="none" w:sz="0" w:space="0" w:color="auto"/>
                <w:bottom w:val="none" w:sz="0" w:space="0" w:color="auto"/>
                <w:right w:val="none" w:sz="0" w:space="0" w:color="auto"/>
              </w:divBdr>
            </w:div>
            <w:div w:id="20191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tefundc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gs.ca.gov/Resources/SAM/TOC/8500/8536"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Required xmlns="b24e17e3-5d86-4bea-9473-335b7dd7a04f">
      <Value>Subject Index</Value>
    </RevisionRequired>
    <SubjectIndex_Comments xmlns="b24e17e3-5d86-4bea-9473-335b7dd7a04f" xsi:nil="true"/>
    <Date_BackToAnalyst xmlns="b24e17e3-5d86-4bea-9473-335b7dd7a04f" xsi:nil="true"/>
    <Date_ToSamManager xmlns="b24e17e3-5d86-4bea-9473-335b7dd7a04f" xsi:nil="true"/>
    <SAM_x0020_Chapter xmlns="b24e17e3-5d86-4bea-9473-335b7dd7a04f">17</SAM_x0020_Chapter>
    <AttachDocument xmlns="b24e17e3-5d86-4bea-9473-335b7dd7a04f"/>
    <SAM_x0020_Section xmlns="b24e17e3-5d86-4bea-9473-335b7dd7a04f">
      <Value>336</Value>
    </SAM_x0020_Section>
    <AttachDocument_2 xmlns="b24e17e3-5d86-4bea-9473-335b7dd7a04f">
      <Value>126</Value>
      <Value>125</Value>
    </AttachDocument_2>
    <SAMComments xmlns="b24e17e3-5d86-4bea-9473-335b7dd7a04f" xsi:nil="true"/>
    <Assigner xmlns="b24e17e3-5d86-4bea-9473-335b7dd7a04f">
      <UserInfo>
        <DisplayName>Yang, Mailee</DisplayName>
        <AccountId>29</AccountId>
        <AccountType/>
      </UserInfo>
    </Assigner>
    <FDraftToCoordinatorWithComments xmlns="b24e17e3-5d86-4bea-9473-335b7dd7a04f" xsi:nil="true"/>
    <FDraftToManagerForApproval xmlns="b24e17e3-5d86-4bea-9473-335b7dd7a04f" xsi:nil="true"/>
    <SamAnalysis xmlns="b24e17e3-5d86-4bea-9473-335b7dd7a04f" xsi:nil="true"/>
    <Assinged_x0020_To xmlns="5699e12c-c882-40e3-967c-7b580c2b8008">
      <UserInfo>
        <DisplayName>Yang, Mailee</DisplayName>
        <AccountId>29</AccountId>
        <AccountType/>
      </UserInfo>
    </Assinged_x0020_To>
    <SAMLead xmlns="b24e17e3-5d86-4bea-9473-335b7dd7a04f">
      <UserInfo>
        <DisplayName/>
        <AccountId xsi:nil="true"/>
        <AccountType/>
      </UserInfo>
    </SAMLead>
    <SAMRevisionSummary xmlns="b24e17e3-5d86-4bea-9473-335b7dd7a04f" xsi:nil="true"/>
    <OutsideContact3_Name xmlns="b24e17e3-5d86-4bea-9473-335b7dd7a04f" xsi:nil="true"/>
    <OutsideContact2_Name xmlns="b24e17e3-5d86-4bea-9473-335b7dd7a04f" xsi:nil="true"/>
    <OutsideContact1_Email xmlns="b24e17e3-5d86-4bea-9473-335b7dd7a04f" xsi:nil="true"/>
    <Date_ToFSCU_group xmlns="b24e17e3-5d86-4bea-9473-335b7dd7a04f" xsi:nil="true"/>
    <FSCUStaff xmlns="b24e17e3-5d86-4bea-9473-335b7dd7a04f">
      <UserInfo>
        <DisplayName/>
        <AccountId xsi:nil="true"/>
        <AccountType/>
      </UserInfo>
    </FSCUStaff>
    <OutsideContact1_Name xmlns="b24e17e3-5d86-4bea-9473-335b7dd7a04f" xsi:nil="true"/>
    <OutsideContact2_Email xmlns="b24e17e3-5d86-4bea-9473-335b7dd7a04f" xsi:nil="true"/>
    <Date_ToExternalStaff xmlns="b24e17e3-5d86-4bea-9473-335b7dd7a04f" xsi:nil="true"/>
    <DateAssigned xmlns="b24e17e3-5d86-4bea-9473-335b7dd7a04f">2020-10-05T07:00:00+00:00</DateAssigned>
    <DraftDueDate xmlns="b24e17e3-5d86-4bea-9473-335b7dd7a04f">2020-10-12T07:00:00+00:00</DraftDueDate>
    <OutsideContact3_Email xmlns="b24e17e3-5d86-4bea-9473-335b7dd7a04f" xsi:nil="true"/>
    <Date_ToAnalyst_AfterReview xmlns="b24e17e3-5d86-4bea-9473-335b7dd7a04f" xsi:nil="true"/>
    <Date_backFromFSCU_Group xmlns="b24e17e3-5d86-4bea-9473-335b7dd7a04f" xsi:nil="true"/>
    <Date_backFromExteranlStaff xmlns="b24e17e3-5d86-4bea-9473-335b7dd7a04f" xsi:nil="true"/>
    <OutsideContact1_Department xmlns="b24e17e3-5d86-4bea-9473-335b7dd7a04f" xsi:nil="true"/>
    <FinalToAnalystApprovedToPublish xmlns="b24e17e3-5d86-4bea-9473-335b7dd7a04f" xsi:nil="true"/>
    <OutsideContact3_Department xmlns="b24e17e3-5d86-4bea-9473-335b7dd7a04f" xsi:nil="true"/>
    <Date_ToSAMCoordinator xmlns="b24e17e3-5d86-4bea-9473-335b7dd7a04f" xsi:nil="true"/>
    <OutsideContact2_Department xmlns="b24e17e3-5d86-4bea-9473-335b7dd7a04f" xsi:nil="true"/>
    <Date_ToAssignerForReview xmlns="b24e17e3-5d86-4bea-9473-335b7dd7a04f" xsi:nil="true"/>
    <DateSubmittedToDGS xmlns="b24e17e3-5d86-4bea-9473-335b7dd7a04f" xsi:nil="true"/>
    <DateRevisionReceviedFromDGS xmlns="b24e17e3-5d86-4bea-9473-335b7dd7a04f" xsi:nil="true"/>
    <DateInternetVerification xmlns="b24e17e3-5d86-4bea-9473-335b7dd7a04f" xsi:nil="true"/>
    <SAMRevision_WorkFlow xmlns="a990e26a-9768-426f-ade5-29013b5c54ef">
      <Url xsi:nil="true"/>
      <Description xsi:nil="true"/>
    </SAMRevision_WorkFlow>
    <SAMRevision_WorkFlow_x0028_1_x0029_0 xmlns="a990e26a-9768-426f-ade5-29013b5c54ef">
      <Url>http://app.dof.finance/sites/FIP/_layouts/15/wrkstat.aspx?List=a990e26a-9768-426f-ade5-29013b5c54ef&amp;WorkflowInstanceName=03eaecad-327a-4004-a15b-4eca310f6c25</Url>
      <Description>Stage 2</Description>
    </SAMRevision_WorkFlow_x0028_1_x0029_0>
    <ChapterIndex_Comments xmlns="b24e17e3-5d86-4bea-9473-335b7dd7a04f" xsi:nil="true"/>
    <Date_ToAssigner_ForApproval xmlns="b24e17e3-5d86-4bea-9473-335b7dd7a04f" xsi:nil="true"/>
    <DateCompleted1 xmlns="b24e17e3-5d86-4bea-9473-335b7dd7a04f" xsi:nil="true"/>
    <Supervisor xmlns="b24e17e3-5d86-4bea-9473-335b7dd7a04f">
      <UserInfo>
        <DisplayName>Singh, Rupi</DisplayName>
        <AccountId>26</AccountId>
        <AccountType/>
      </UserInfo>
    </Supervisor>
    <FinalDraftToAnalystWithComments xmlns="b24e17e3-5d86-4bea-9473-335b7dd7a04f" xsi:nil="true"/>
    <SAM_TaskStatus xmlns="b24e17e3-5d86-4bea-9473-335b7dd7a04f">Assigned To Analyst</SAM_TaskStatus>
    <BackgroundCheck xmlns="b24e17e3-5d86-4bea-9473-335b7dd7a04f">
      <Value>SAM Section(s)</Value>
    </BackgroundCheck>
    <FDraftToCoordinatorForApproval xmlns="b24e17e3-5d86-4bea-9473-335b7dd7a04f" xsi:nil="true"/>
    <FinalDueDate xmlns="b24e17e3-5d86-4bea-9473-335b7dd7a04f" xsi:nil="true"/>
    <FinalToAnalystWebsiteVerfied xmlns="b24e17e3-5d86-4bea-9473-335b7dd7a04f" xsi:nil="true"/>
    <SAMRevision_WorkFlow_x0028_1_x0029_ xmlns="a990e26a-9768-426f-ade5-29013b5c54ef">
      <Url xsi:nil="true"/>
      <Description xsi:nil="true"/>
    </SAMRevision_WorkFlow_x0028_1_x0029_>
  </documentManagement>
</p:properties>
</file>

<file path=customXml/item3.xml><?xml version="1.0" encoding="utf-8"?>
<ct:contentTypeSchema xmlns:ct="http://schemas.microsoft.com/office/2006/metadata/contentType" xmlns:ma="http://schemas.microsoft.com/office/2006/metadata/properties/metaAttributes" ct:_="" ma:_="" ma:contentTypeName="SAM Document Approval" ma:contentTypeID="0x0101009A96F99D49F1A14CB8817339E3B702B100A11A485071D93540B711C98540B15BFC" ma:contentTypeVersion="111" ma:contentTypeDescription="" ma:contentTypeScope="" ma:versionID="af3941a76da73928e56802d5bf838e19">
  <xsd:schema xmlns:xsd="http://www.w3.org/2001/XMLSchema" xmlns:xs="http://www.w3.org/2001/XMLSchema" xmlns:p="http://schemas.microsoft.com/office/2006/metadata/properties" xmlns:ns2="b24e17e3-5d86-4bea-9473-335b7dd7a04f" xmlns:ns3="5699e12c-c882-40e3-967c-7b580c2b8008" xmlns:ns4="a990e26a-9768-426f-ade5-29013b5c54ef" targetNamespace="http://schemas.microsoft.com/office/2006/metadata/properties" ma:root="true" ma:fieldsID="30875f85353d9c9202176ca1e4d8352c" ns2:_="" ns3:_="" ns4:_="">
    <xsd:import namespace="b24e17e3-5d86-4bea-9473-335b7dd7a04f"/>
    <xsd:import namespace="5699e12c-c882-40e3-967c-7b580c2b8008"/>
    <xsd:import namespace="a990e26a-9768-426f-ade5-29013b5c54ef"/>
    <xsd:element name="properties">
      <xsd:complexType>
        <xsd:sequence>
          <xsd:element name="documentManagement">
            <xsd:complexType>
              <xsd:all>
                <xsd:element ref="ns2:SAM_TaskStatus" minOccurs="0"/>
                <xsd:element ref="ns3:Assinged_x0020_To"/>
                <xsd:element ref="ns2:Assigner" minOccurs="0"/>
                <xsd:element ref="ns2:SAMLead" minOccurs="0"/>
                <xsd:element ref="ns2:Supervisor" minOccurs="0"/>
                <xsd:element ref="ns2:FSCUStaff" minOccurs="0"/>
                <xsd:element ref="ns2:DateAssigned" minOccurs="0"/>
                <xsd:element ref="ns2:DraftDueDate"/>
                <xsd:element ref="ns2:FinalDueDate" minOccurs="0"/>
                <xsd:element ref="ns2:SAM_x0020_Chapter" minOccurs="0"/>
                <xsd:element ref="ns2:SAM_x0020_Section" minOccurs="0"/>
                <xsd:element ref="ns2:AttachDocument" minOccurs="0"/>
                <xsd:element ref="ns2:AttachDocument_2" minOccurs="0"/>
                <xsd:element ref="ns2:SAMRevisionSummary" minOccurs="0"/>
                <xsd:element ref="ns2:SAMComments" minOccurs="0"/>
                <xsd:element ref="ns2:RevisionRequired" minOccurs="0"/>
                <xsd:element ref="ns2:SubjectIndex_Comments" minOccurs="0"/>
                <xsd:element ref="ns2:ChapterIndex_Comments" minOccurs="0"/>
                <xsd:element ref="ns2:BackgroundCheck" minOccurs="0"/>
                <xsd:element ref="ns2:OutsideContact1_Department" minOccurs="0"/>
                <xsd:element ref="ns2:OutsideContact2_Department" minOccurs="0"/>
                <xsd:element ref="ns2:OutsideContact3_Department" minOccurs="0"/>
                <xsd:element ref="ns2:OutsideContact1_Name" minOccurs="0"/>
                <xsd:element ref="ns2:OutsideContact2_Name" minOccurs="0"/>
                <xsd:element ref="ns2:OutsideContact3_Name" minOccurs="0"/>
                <xsd:element ref="ns2:OutsideContact1_Email" minOccurs="0"/>
                <xsd:element ref="ns2:OutsideContact2_Email" minOccurs="0"/>
                <xsd:element ref="ns2:OutsideContact3_Email" minOccurs="0"/>
                <xsd:element ref="ns2:Date_ToAssignerForReview" minOccurs="0"/>
                <xsd:element ref="ns2:Date_ToAnalyst_AfterReview" minOccurs="0"/>
                <xsd:element ref="ns2:Date_ToAssigner_ForApproval" minOccurs="0"/>
                <xsd:element ref="ns2:Date_BackToAnalyst" minOccurs="0"/>
                <xsd:element ref="ns2:Date_ToFSCU_group" minOccurs="0"/>
                <xsd:element ref="ns2:Date_ToExternalStaff" minOccurs="0"/>
                <xsd:element ref="ns2:Date_ToSAMCoordinator" minOccurs="0"/>
                <xsd:element ref="ns2:Date_ToSamManager" minOccurs="0"/>
                <xsd:element ref="ns2:Date_backFromFSCU_Group" minOccurs="0"/>
                <xsd:element ref="ns2:Date_backFromExteranlStaff" minOccurs="0"/>
                <xsd:element ref="ns2:DateSubmittedToDGS" minOccurs="0"/>
                <xsd:element ref="ns2:DateRevisionReceviedFromDGS" minOccurs="0"/>
                <xsd:element ref="ns2:DateInternetVerification" minOccurs="0"/>
                <xsd:element ref="ns2:FinalDraftToAnalystWithComments" minOccurs="0"/>
                <xsd:element ref="ns2:FDraftToCoordinatorForApproval" minOccurs="0"/>
                <xsd:element ref="ns2:FDraftToCoordinatorWithComments" minOccurs="0"/>
                <xsd:element ref="ns2:FDraftToManagerForApproval" minOccurs="0"/>
                <xsd:element ref="ns2:FinalToAnalystApprovedToPublish" minOccurs="0"/>
                <xsd:element ref="ns2:FinalToAnalystWebsiteVerfied" minOccurs="0"/>
                <xsd:element ref="ns2:DateCompleted1" minOccurs="0"/>
                <xsd:element ref="ns2:SamAnalysis" minOccurs="0"/>
                <xsd:element ref="ns4:SAMRevision_WorkFlow" minOccurs="0"/>
                <xsd:element ref="ns4:SAMRevision_WorkFlow_x0028_1_x0029_" minOccurs="0"/>
                <xsd:element ref="ns4:SAMRevision_WorkFlow_x0028_1_x0029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e17e3-5d86-4bea-9473-335b7dd7a04f" elementFormDefault="qualified">
    <xsd:import namespace="http://schemas.microsoft.com/office/2006/documentManagement/types"/>
    <xsd:import namespace="http://schemas.microsoft.com/office/infopath/2007/PartnerControls"/>
    <xsd:element name="SAM_TaskStatus" ma:index="2" nillable="true" ma:displayName="SAM_TaskStatus" ma:default="Not Started" ma:format="Dropdown" ma:internalName="SAM_TaskStatus" ma:readOnly="false">
      <xsd:simpleType>
        <xsd:restriction base="dms:Choice">
          <xsd:enumeration value="Not Started"/>
          <xsd:enumeration value="Assigned To Analyst"/>
          <xsd:enumeration value="Draft - To  Assigner For Review"/>
          <xsd:enumeration value="Draft - To Analyst with Comments"/>
          <xsd:enumeration value="Draft - To Assigner for Approval"/>
          <xsd:enumeration value="Draft - To Analyst--Final Due Date Assigned"/>
          <xsd:enumeration value="Draft - To FSCU Group"/>
          <xsd:enumeration value="Final Draft - To SAM Coordinator for Review"/>
          <xsd:enumeration value="Final Draft - To Analyst with Comments"/>
          <xsd:enumeration value="Final Draft - To SAM Coordinator for Approval"/>
          <xsd:enumeration value="Final Draft - To SAM Manager For Review"/>
          <xsd:enumeration value="Final Draft - To SAM Coordinator with Comments"/>
          <xsd:enumeration value="Final Draft - To SAM Manager For Approval"/>
          <xsd:enumeration value="Final - To Analyst--Approved to Publish"/>
          <xsd:enumeration value="Final - To SAM Coordinator Website Reviewed"/>
          <xsd:enumeration value="Final - To Analyst Website Verified"/>
          <xsd:enumeration value="Completed"/>
        </xsd:restriction>
      </xsd:simpleType>
    </xsd:element>
    <xsd:element name="Assigner" ma:index="4" nillable="true" ma:displayName="Assigner" ma:list="UserInfo" ma:SharePointGroup="0" ma:internalName="Assig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MLead" ma:index="5" nillable="true" ma:displayName="SAMLead" ma:list="UserInfo" ma:SharePointGroup="0" ma:internalName="SAM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ervisor" ma:index="6" nillable="true" ma:displayName="SAMSupervisor" ma:list="UserInfo" ma:SharePointGroup="0" ma:internalName="Supervi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UStaff" ma:index="7" nillable="true" ma:displayName="FSCUStaff" ma:list="UserInfo" ma:SearchPeopleOnly="false" ma:SharePointGroup="6" ma:internalName="FSCUStaf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ssigned" ma:index="8" nillable="true" ma:displayName="DateAssigned" ma:default="[today]" ma:format="DateOnly" ma:internalName="DateAssigned">
      <xsd:simpleType>
        <xsd:restriction base="dms:DateTime"/>
      </xsd:simpleType>
    </xsd:element>
    <xsd:element name="DraftDueDate" ma:index="9" ma:displayName="DraftDueDate" ma:format="DateOnly" ma:internalName="DraftDueDate" ma:readOnly="false">
      <xsd:simpleType>
        <xsd:restriction base="dms:DateTime"/>
      </xsd:simpleType>
    </xsd:element>
    <xsd:element name="FinalDueDate" ma:index="10" nillable="true" ma:displayName="FinalDueDate" ma:format="DateOnly" ma:internalName="FinalDueDate">
      <xsd:simpleType>
        <xsd:restriction base="dms:DateTime"/>
      </xsd:simpleType>
    </xsd:element>
    <xsd:element name="SAM_x0020_Chapter" ma:index="11" nillable="true" ma:displayName="SAM Chapter" ma:list="{e19c71f8-e00c-41f2-9ee7-d2fd977eeb19}" ma:internalName="SAM_x0020_Chapter" ma:showField="Full_x0020_Chapter_x0020_Name" ma:web="b24e17e3-5d86-4bea-9473-335b7dd7a04f">
      <xsd:simpleType>
        <xsd:restriction base="dms:Lookup"/>
      </xsd:simpleType>
    </xsd:element>
    <xsd:element name="SAM_x0020_Section" ma:index="12" nillable="true" ma:displayName="SAM Section" ma:list="{defe221b-75e5-404b-bc49-22be58ecfa2c}" ma:internalName="SAM_x0020_Section" ma:showField="LongSectionNam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 ma:index="13" nillable="true" ma:displayName="Attach Document" ma:description="To attach, First Upload  documents to &quot;Document&quot;  library on the Home tab/Page" ma:list="{b0df4bc1-b0cc-491f-a9a9-79a6940bfacf}" ma:internalName="AttachDocument"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AttachDocument_2" ma:index="14" nillable="true" ma:displayName="AttachDocument(s)" ma:list="{b48bd709-bd5e-4cb3-b314-65a9c871e5dc}" ma:internalName="AttachDocument_2" ma:readOnly="false" ma:showField="Title" ma:web="b24e17e3-5d86-4bea-9473-335b7dd7a04f">
      <xsd:complexType>
        <xsd:complexContent>
          <xsd:extension base="dms:MultiChoiceLookup">
            <xsd:sequence>
              <xsd:element name="Value" type="dms:Lookup" maxOccurs="unbounded" minOccurs="0" nillable="true"/>
            </xsd:sequence>
          </xsd:extension>
        </xsd:complexContent>
      </xsd:complexType>
    </xsd:element>
    <xsd:element name="SAMRevisionSummary" ma:index="15" nillable="true" ma:displayName="SAMRevisionSummary" ma:internalName="SAMRevisionSummary">
      <xsd:simpleType>
        <xsd:restriction base="dms:Note">
          <xsd:maxLength value="255"/>
        </xsd:restriction>
      </xsd:simpleType>
    </xsd:element>
    <xsd:element name="SAMComments" ma:index="16" nillable="true" ma:displayName="SAMComments" ma:internalName="SAMComments">
      <xsd:simpleType>
        <xsd:restriction base="dms:Note">
          <xsd:maxLength value="255"/>
        </xsd:restriction>
      </xsd:simpleType>
    </xsd:element>
    <xsd:element name="RevisionRequired" ma:index="17" nillable="true" ma:displayName="RevisionRequired" ma:default="Subject Index" ma:internalName="RevisionRequired" ma:readOnly="false">
      <xsd:complexType>
        <xsd:complexContent>
          <xsd:extension base="dms:MultiChoice">
            <xsd:sequence>
              <xsd:element name="Value" maxOccurs="unbounded" minOccurs="0" nillable="true">
                <xsd:simpleType>
                  <xsd:restriction base="dms:Choice">
                    <xsd:enumeration value="Subject Index"/>
                    <xsd:enumeration value="Chapter Index"/>
                  </xsd:restriction>
                </xsd:simpleType>
              </xsd:element>
            </xsd:sequence>
          </xsd:extension>
        </xsd:complexContent>
      </xsd:complexType>
    </xsd:element>
    <xsd:element name="SubjectIndex_Comments" ma:index="18" nillable="true" ma:displayName="SubjectIndex_Comments" ma:internalName="SubjectIndex_Comments">
      <xsd:simpleType>
        <xsd:restriction base="dms:Text">
          <xsd:maxLength value="255"/>
        </xsd:restriction>
      </xsd:simpleType>
    </xsd:element>
    <xsd:element name="ChapterIndex_Comments" ma:index="19" nillable="true" ma:displayName="ChapterIndex_Comments" ma:internalName="ChapterIndex_Comments">
      <xsd:simpleType>
        <xsd:restriction base="dms:Text">
          <xsd:maxLength value="255"/>
        </xsd:restriction>
      </xsd:simpleType>
    </xsd:element>
    <xsd:element name="BackgroundCheck" ma:index="20" nillable="true" ma:displayName="BackgroundCheck" ma:default="SAM Section(s)" ma:internalName="BackgroundCheck">
      <xsd:complexType>
        <xsd:complexContent>
          <xsd:extension base="dms:MultiChoice">
            <xsd:sequence>
              <xsd:element name="Value" maxOccurs="unbounded" minOccurs="0" nillable="true">
                <xsd:simpleType>
                  <xsd:restriction base="dms:Choice">
                    <xsd:enumeration value="SAM Section(s)"/>
                    <xsd:enumeration value="SAM Cross Reference"/>
                    <xsd:enumeration value="Management Memo"/>
                    <xsd:enumeration value="Budget Letters"/>
                    <xsd:enumeration value="Government Code"/>
                    <xsd:enumeration value="Federal Regulations"/>
                    <xsd:enumeration value="Other Authorities"/>
                    <xsd:enumeration value="Forms"/>
                    <xsd:enumeration value="Addresses"/>
                    <xsd:enumeration value="Phone Numbers"/>
                    <xsd:enumeration value="Legal Opinions"/>
                    <xsd:enumeration value="Website Links"/>
                  </xsd:restriction>
                </xsd:simpleType>
              </xsd:element>
            </xsd:sequence>
          </xsd:extension>
        </xsd:complexContent>
      </xsd:complexType>
    </xsd:element>
    <xsd:element name="OutsideContact1_Department" ma:index="21" nillable="true" ma:displayName="OutsideContact1_Department" ma:list="{d48fd3cf-ee3b-46e1-a764-77b9d1d8d6c0}" ma:internalName="OutsideContact1_Department" ma:showField="Full_x0020_Org_x0020_Name" ma:web="b24e17e3-5d86-4bea-9473-335b7dd7a04f">
      <xsd:simpleType>
        <xsd:restriction base="dms:Lookup"/>
      </xsd:simpleType>
    </xsd:element>
    <xsd:element name="OutsideContact2_Department" ma:index="22" nillable="true" ma:displayName="OutsideContact2_Department" ma:list="{d48fd3cf-ee3b-46e1-a764-77b9d1d8d6c0}" ma:internalName="OutsideContact2_Department" ma:showField="Full_x0020_Org_x0020_Name" ma:web="b24e17e3-5d86-4bea-9473-335b7dd7a04f">
      <xsd:simpleType>
        <xsd:restriction base="dms:Lookup"/>
      </xsd:simpleType>
    </xsd:element>
    <xsd:element name="OutsideContact3_Department" ma:index="23" nillable="true" ma:displayName="OutsideContact3_Department" ma:list="{d48fd3cf-ee3b-46e1-a764-77b9d1d8d6c0}" ma:internalName="OutsideContact3_Department" ma:showField="Full_x0020_Org_x0020_Name" ma:web="b24e17e3-5d86-4bea-9473-335b7dd7a04f">
      <xsd:simpleType>
        <xsd:restriction base="dms:Lookup"/>
      </xsd:simpleType>
    </xsd:element>
    <xsd:element name="OutsideContact1_Name" ma:index="24" nillable="true" ma:displayName="OutsideContact1_Name" ma:internalName="OutsideContact1_Name">
      <xsd:simpleType>
        <xsd:restriction base="dms:Text">
          <xsd:maxLength value="255"/>
        </xsd:restriction>
      </xsd:simpleType>
    </xsd:element>
    <xsd:element name="OutsideContact2_Name" ma:index="25" nillable="true" ma:displayName="OutsideContact2_Name" ma:internalName="OutsideContact2_Name">
      <xsd:simpleType>
        <xsd:restriction base="dms:Text">
          <xsd:maxLength value="255"/>
        </xsd:restriction>
      </xsd:simpleType>
    </xsd:element>
    <xsd:element name="OutsideContact3_Name" ma:index="26" nillable="true" ma:displayName="OutsideContact3_Name" ma:internalName="OutsideContact3_Name">
      <xsd:simpleType>
        <xsd:restriction base="dms:Text">
          <xsd:maxLength value="255"/>
        </xsd:restriction>
      </xsd:simpleType>
    </xsd:element>
    <xsd:element name="OutsideContact1_Email" ma:index="27" nillable="true" ma:displayName="OutsideContact1_Email" ma:internalName="OutsideContact1_Email">
      <xsd:simpleType>
        <xsd:restriction base="dms:Text">
          <xsd:maxLength value="255"/>
        </xsd:restriction>
      </xsd:simpleType>
    </xsd:element>
    <xsd:element name="OutsideContact2_Email" ma:index="28" nillable="true" ma:displayName="OutsideContact2_Email" ma:internalName="OutsideContact2_Email">
      <xsd:simpleType>
        <xsd:restriction base="dms:Text">
          <xsd:maxLength value="255"/>
        </xsd:restriction>
      </xsd:simpleType>
    </xsd:element>
    <xsd:element name="OutsideContact3_Email" ma:index="29" nillable="true" ma:displayName="OutsideContact3_Email" ma:internalName="OutsideContact3_Email">
      <xsd:simpleType>
        <xsd:restriction base="dms:Text">
          <xsd:maxLength value="255"/>
        </xsd:restriction>
      </xsd:simpleType>
    </xsd:element>
    <xsd:element name="Date_ToAssignerForReview" ma:index="30" nillable="true" ma:displayName="DraftToAssignerForReview" ma:format="DateOnly" ma:internalName="Date_ToAssignerForReview" ma:readOnly="false">
      <xsd:simpleType>
        <xsd:restriction base="dms:DateTime"/>
      </xsd:simpleType>
    </xsd:element>
    <xsd:element name="Date_ToAnalyst_AfterReview" ma:index="31" nillable="true" ma:displayName="DraftToAnalystWithComments" ma:format="DateOnly" ma:internalName="Date_ToAnalyst_AfterReview" ma:readOnly="false">
      <xsd:simpleType>
        <xsd:restriction base="dms:DateTime"/>
      </xsd:simpleType>
    </xsd:element>
    <xsd:element name="Date_ToAssigner_ForApproval" ma:index="32" nillable="true" ma:displayName="DraftToAssignerForApproval" ma:format="DateOnly" ma:internalName="Date_ToAssigner_ForApproval" ma:readOnly="false">
      <xsd:simpleType>
        <xsd:restriction base="dms:DateTime"/>
      </xsd:simpleType>
    </xsd:element>
    <xsd:element name="Date_BackToAnalyst" ma:index="33" nillable="true" ma:displayName="DraftToAnalystFinalDueDateAssigned" ma:format="DateOnly" ma:internalName="Date_BackToAnalyst" ma:readOnly="false">
      <xsd:simpleType>
        <xsd:restriction base="dms:DateTime"/>
      </xsd:simpleType>
    </xsd:element>
    <xsd:element name="Date_ToFSCU_group" ma:index="34" nillable="true" ma:displayName="DraftToFSCU_group" ma:format="DateOnly" ma:internalName="Date_ToFSCU_group" ma:readOnly="false">
      <xsd:simpleType>
        <xsd:restriction base="dms:DateTime"/>
      </xsd:simpleType>
    </xsd:element>
    <xsd:element name="Date_ToExternalStaff" ma:index="35" nillable="true" ma:displayName="Date_ToExternalStaff" ma:format="DateOnly" ma:internalName="Date_ToExternalStaff">
      <xsd:simpleType>
        <xsd:restriction base="dms:DateTime"/>
      </xsd:simpleType>
    </xsd:element>
    <xsd:element name="Date_ToSAMCoordinator" ma:index="36" nillable="true" ma:displayName="FinalDraft_ToSAMCoordinatorForReview" ma:format="DateOnly" ma:internalName="Date_ToSAMCoordinator" ma:readOnly="false">
      <xsd:simpleType>
        <xsd:restriction base="dms:DateTime"/>
      </xsd:simpleType>
    </xsd:element>
    <xsd:element name="Date_ToSamManager" ma:index="37" nillable="true" ma:displayName="FinalDraftToSamManagerForReview" ma:format="DateOnly" ma:internalName="Date_ToSamManager" ma:readOnly="false">
      <xsd:simpleType>
        <xsd:restriction base="dms:DateTime"/>
      </xsd:simpleType>
    </xsd:element>
    <xsd:element name="Date_backFromFSCU_Group" ma:index="38" nillable="true" ma:displayName="Date_BackFromFSCU_Group" ma:format="DateOnly" ma:internalName="Date_backFromFSCU_Group" ma:readOnly="false">
      <xsd:simpleType>
        <xsd:restriction base="dms:DateTime"/>
      </xsd:simpleType>
    </xsd:element>
    <xsd:element name="Date_backFromExteranlStaff" ma:index="39" nillable="true" ma:displayName="Date_BackFromExternalStaff" ma:format="DateOnly" ma:internalName="Date_backFromExteranlStaff" ma:readOnly="false">
      <xsd:simpleType>
        <xsd:restriction base="dms:DateTime"/>
      </xsd:simpleType>
    </xsd:element>
    <xsd:element name="DateSubmittedToDGS" ma:index="40" nillable="true" ma:displayName="DateSubmittedToDGS" ma:format="DateOnly" ma:internalName="DateSubmittedToDGS">
      <xsd:simpleType>
        <xsd:restriction base="dms:DateTime"/>
      </xsd:simpleType>
    </xsd:element>
    <xsd:element name="DateRevisionReceviedFromDGS" ma:index="41" nillable="true" ma:displayName="DateRevisionReceviedFromDGS" ma:format="DateOnly" ma:internalName="DateRevisionReceviedFromDGS">
      <xsd:simpleType>
        <xsd:restriction base="dms:DateTime"/>
      </xsd:simpleType>
    </xsd:element>
    <xsd:element name="DateInternetVerification" ma:index="42" nillable="true" ma:displayName="DateWebsiteReviewed" ma:format="DateOnly" ma:internalName="DateInternetVerification" ma:readOnly="false">
      <xsd:simpleType>
        <xsd:restriction base="dms:DateTime"/>
      </xsd:simpleType>
    </xsd:element>
    <xsd:element name="FinalDraftToAnalystWithComments" ma:index="43" nillable="true" ma:displayName="FinalDraftToAnalystWithComments" ma:format="DateOnly" ma:internalName="FinalDraftToAnalystWithComments">
      <xsd:simpleType>
        <xsd:restriction base="dms:DateTime"/>
      </xsd:simpleType>
    </xsd:element>
    <xsd:element name="FDraftToCoordinatorForApproval" ma:index="44" nillable="true" ma:displayName="FDraftToCoordinatorForApproval" ma:format="DateOnly" ma:internalName="FDraftToCoordinatorForApproval">
      <xsd:simpleType>
        <xsd:restriction base="dms:DateTime"/>
      </xsd:simpleType>
    </xsd:element>
    <xsd:element name="FDraftToCoordinatorWithComments" ma:index="45" nillable="true" ma:displayName="FDraftToCoordinatorWithComments" ma:format="DateOnly" ma:internalName="FDraftToCoordinatorWithComments">
      <xsd:simpleType>
        <xsd:restriction base="dms:DateTime"/>
      </xsd:simpleType>
    </xsd:element>
    <xsd:element name="FDraftToManagerForApproval" ma:index="46" nillable="true" ma:displayName="FDraftToManagerForApproval" ma:format="DateOnly" ma:internalName="FDraftToManagerForApproval">
      <xsd:simpleType>
        <xsd:restriction base="dms:DateTime"/>
      </xsd:simpleType>
    </xsd:element>
    <xsd:element name="FinalToAnalystApprovedToPublish" ma:index="47" nillable="true" ma:displayName="FinalToAnalystApprovedToPublish" ma:format="DateOnly" ma:internalName="FinalToAnalystApprovedToPublish">
      <xsd:simpleType>
        <xsd:restriction base="dms:DateTime"/>
      </xsd:simpleType>
    </xsd:element>
    <xsd:element name="FinalToAnalystWebsiteVerfied" ma:index="48" nillable="true" ma:displayName="FinalToAnalystWebsiteVerfied" ma:format="DateOnly" ma:internalName="FinalToAnalystWebsiteVerfied">
      <xsd:simpleType>
        <xsd:restriction base="dms:DateTime"/>
      </xsd:simpleType>
    </xsd:element>
    <xsd:element name="DateCompleted1" ma:index="49" nillable="true" ma:displayName="DateCompleted" ma:format="DateOnly" ma:internalName="DateCompleted1">
      <xsd:simpleType>
        <xsd:restriction base="dms:DateTime"/>
      </xsd:simpleType>
    </xsd:element>
    <xsd:element name="SamAnalysis" ma:index="50" nillable="true" ma:displayName="SamAnalysis" ma:internalName="SamAnalys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9e12c-c882-40e3-967c-7b580c2b8008" elementFormDefault="qualified">
    <xsd:import namespace="http://schemas.microsoft.com/office/2006/documentManagement/types"/>
    <xsd:import namespace="http://schemas.microsoft.com/office/infopath/2007/PartnerControls"/>
    <xsd:element name="Assinged_x0020_To" ma:index="3" ma:displayName="Assigned_To" ma:list="UserInfo" ma:SharePointGroup="0" ma:internalName="Assing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90e26a-9768-426f-ade5-29013b5c54ef" elementFormDefault="qualified">
    <xsd:import namespace="http://schemas.microsoft.com/office/2006/documentManagement/types"/>
    <xsd:import namespace="http://schemas.microsoft.com/office/infopath/2007/PartnerControls"/>
    <xsd:element name="SAMRevision_WorkFlow" ma:index="55" nillable="true" ma:displayName="SAMRevision_WorkFlow" ma:internalName="SAMRevision_WorkFlow">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 ma:index="59" nillable="true" ma:displayName="SAMRevision_WorkFlow" ma:internalName="SAMRevision_WorkFlow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SAMRevision_WorkFlow_x0028_1_x0029_0" ma:index="60" nillable="true" ma:displayName="SAMRevision_WorkFlow" ma:internalName="SAMRevision_WorkFlow_x0028_1_x0029_0">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1970F-1693-4AFA-9DCF-1C28BD4FFE56}">
  <ds:schemaRefs>
    <ds:schemaRef ds:uri="http://schemas.microsoft.com/sharepoint/v3/contenttype/forms"/>
  </ds:schemaRefs>
</ds:datastoreItem>
</file>

<file path=customXml/itemProps2.xml><?xml version="1.0" encoding="utf-8"?>
<ds:datastoreItem xmlns:ds="http://schemas.openxmlformats.org/officeDocument/2006/customXml" ds:itemID="{A0FF0D0A-228C-477D-9C2A-5FECA8EB656D}">
  <ds:schemaRefs>
    <ds:schemaRef ds:uri="5699e12c-c882-40e3-967c-7b580c2b8008"/>
    <ds:schemaRef ds:uri="http://purl.org/dc/terms/"/>
    <ds:schemaRef ds:uri="http://schemas.microsoft.com/office/2006/documentManagement/types"/>
    <ds:schemaRef ds:uri="a990e26a-9768-426f-ade5-29013b5c54ef"/>
    <ds:schemaRef ds:uri="b24e17e3-5d86-4bea-9473-335b7dd7a04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A492014-1F11-46FE-913D-4BB584357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e17e3-5d86-4bea-9473-335b7dd7a04f"/>
    <ds:schemaRef ds:uri="5699e12c-c882-40e3-967c-7b580c2b8008"/>
    <ds:schemaRef ds:uri="a990e26a-9768-426f-ade5-29013b5c5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SAM-234-10052020</vt:lpstr>
    </vt:vector>
  </TitlesOfParts>
  <Company/>
  <LinksUpToDate>false</LinksUpToDate>
  <CharactersWithSpaces>4166</CharactersWithSpaces>
  <SharedDoc>false</SharedDoc>
  <HLinks>
    <vt:vector size="96" baseType="variant">
      <vt:variant>
        <vt:i4>6291491</vt:i4>
      </vt:variant>
      <vt:variant>
        <vt:i4>45</vt:i4>
      </vt:variant>
      <vt:variant>
        <vt:i4>0</vt:i4>
      </vt:variant>
      <vt:variant>
        <vt:i4>5</vt:i4>
      </vt:variant>
      <vt:variant>
        <vt:lpwstr>http://www.documents.dgs.ca.gov/dgs/fmc/pdf/std065.pdf</vt:lpwstr>
      </vt:variant>
      <vt:variant>
        <vt:lpwstr/>
      </vt:variant>
      <vt:variant>
        <vt:i4>6291491</vt:i4>
      </vt:variant>
      <vt:variant>
        <vt:i4>42</vt:i4>
      </vt:variant>
      <vt:variant>
        <vt:i4>0</vt:i4>
      </vt:variant>
      <vt:variant>
        <vt:i4>5</vt:i4>
      </vt:variant>
      <vt:variant>
        <vt:lpwstr>http://www.documents.dgs.ca.gov/dgs/fmc/pdf/std065.pdf</vt:lpwstr>
      </vt:variant>
      <vt:variant>
        <vt:lpwstr/>
      </vt:variant>
      <vt:variant>
        <vt:i4>3801197</vt:i4>
      </vt:variant>
      <vt:variant>
        <vt:i4>39</vt:i4>
      </vt:variant>
      <vt:variant>
        <vt:i4>0</vt:i4>
      </vt:variant>
      <vt:variant>
        <vt:i4>5</vt:i4>
      </vt:variant>
      <vt:variant>
        <vt:lpwstr>http://www.sco.ca.gov/</vt:lpwstr>
      </vt:variant>
      <vt:variant>
        <vt:lpwstr/>
      </vt:variant>
      <vt:variant>
        <vt:i4>3604542</vt:i4>
      </vt:variant>
      <vt:variant>
        <vt:i4>36</vt:i4>
      </vt:variant>
      <vt:variant>
        <vt:i4>0</vt:i4>
      </vt:variant>
      <vt:variant>
        <vt:i4>5</vt:i4>
      </vt:variant>
      <vt:variant>
        <vt:lpwstr>http://pia.ca.gov/</vt:lpwstr>
      </vt:variant>
      <vt:variant>
        <vt:lpwstr/>
      </vt:variant>
      <vt:variant>
        <vt:i4>2555982</vt:i4>
      </vt:variant>
      <vt:variant>
        <vt:i4>33</vt:i4>
      </vt:variant>
      <vt:variant>
        <vt:i4>0</vt:i4>
      </vt:variant>
      <vt:variant>
        <vt:i4>5</vt:i4>
      </vt:variant>
      <vt:variant>
        <vt:lpwstr>mailto:SRFFiscalServices@dgs.ca.gov</vt:lpwstr>
      </vt:variant>
      <vt:variant>
        <vt:lpwstr/>
      </vt:variant>
      <vt:variant>
        <vt:i4>2818092</vt:i4>
      </vt:variant>
      <vt:variant>
        <vt:i4>30</vt:i4>
      </vt:variant>
      <vt:variant>
        <vt:i4>0</vt:i4>
      </vt:variant>
      <vt:variant>
        <vt:i4>5</vt:i4>
      </vt:variant>
      <vt:variant>
        <vt:lpwstr>http://www.documents.dgs.ca.gov/dgs/fmc/dgs/ofs2019.pdf</vt:lpwstr>
      </vt:variant>
      <vt:variant>
        <vt:lpwstr/>
      </vt:variant>
      <vt:variant>
        <vt:i4>7208997</vt:i4>
      </vt:variant>
      <vt:variant>
        <vt:i4>27</vt:i4>
      </vt:variant>
      <vt:variant>
        <vt:i4>0</vt:i4>
      </vt:variant>
      <vt:variant>
        <vt:i4>5</vt:i4>
      </vt:variant>
      <vt:variant>
        <vt:lpwstr>http://www.documents.dgs.ca.gov/dgs/fmc/pdf/std209.pdf</vt:lpwstr>
      </vt:variant>
      <vt:variant>
        <vt:lpwstr/>
      </vt:variant>
      <vt:variant>
        <vt:i4>3145743</vt:i4>
      </vt:variant>
      <vt:variant>
        <vt:i4>24</vt:i4>
      </vt:variant>
      <vt:variant>
        <vt:i4>0</vt:i4>
      </vt:variant>
      <vt:variant>
        <vt:i4>5</vt:i4>
      </vt:variant>
      <vt:variant>
        <vt:lpwstr>http://leginfo.legislature.ca.gov/faces/codes_displaySection.xhtml?lawCode=GOV&amp;amp;amp%3BsectionNum=11291</vt:lpwstr>
      </vt:variant>
      <vt:variant>
        <vt:lpwstr/>
      </vt:variant>
      <vt:variant>
        <vt:i4>2555982</vt:i4>
      </vt:variant>
      <vt:variant>
        <vt:i4>21</vt:i4>
      </vt:variant>
      <vt:variant>
        <vt:i4>0</vt:i4>
      </vt:variant>
      <vt:variant>
        <vt:i4>5</vt:i4>
      </vt:variant>
      <vt:variant>
        <vt:lpwstr>mailto:SRFFiscalServices@dgs.ca.gov</vt:lpwstr>
      </vt:variant>
      <vt:variant>
        <vt:lpwstr/>
      </vt:variant>
      <vt:variant>
        <vt:i4>2555982</vt:i4>
      </vt:variant>
      <vt:variant>
        <vt:i4>18</vt:i4>
      </vt:variant>
      <vt:variant>
        <vt:i4>0</vt:i4>
      </vt:variant>
      <vt:variant>
        <vt:i4>5</vt:i4>
      </vt:variant>
      <vt:variant>
        <vt:lpwstr>mailto:SRFFiscalServices@dgs.ca.gov</vt:lpwstr>
      </vt:variant>
      <vt:variant>
        <vt:lpwstr/>
      </vt:variant>
      <vt:variant>
        <vt:i4>7143484</vt:i4>
      </vt:variant>
      <vt:variant>
        <vt:i4>15</vt:i4>
      </vt:variant>
      <vt:variant>
        <vt:i4>0</vt:i4>
      </vt:variant>
      <vt:variant>
        <vt:i4>5</vt:i4>
      </vt:variant>
      <vt:variant>
        <vt:lpwstr>https://www.dgs.ca.gov/ofs</vt:lpwstr>
      </vt:variant>
      <vt:variant>
        <vt:lpwstr/>
      </vt:variant>
      <vt:variant>
        <vt:i4>6422566</vt:i4>
      </vt:variant>
      <vt:variant>
        <vt:i4>12</vt:i4>
      </vt:variant>
      <vt:variant>
        <vt:i4>0</vt:i4>
      </vt:variant>
      <vt:variant>
        <vt:i4>5</vt:i4>
      </vt:variant>
      <vt:variant>
        <vt:lpwstr>http://www.dgs.ca.gov/dgs/Home.aspx</vt:lpwstr>
      </vt:variant>
      <vt:variant>
        <vt:lpwstr/>
      </vt:variant>
      <vt:variant>
        <vt:i4>3801197</vt:i4>
      </vt:variant>
      <vt:variant>
        <vt:i4>9</vt:i4>
      </vt:variant>
      <vt:variant>
        <vt:i4>0</vt:i4>
      </vt:variant>
      <vt:variant>
        <vt:i4>5</vt:i4>
      </vt:variant>
      <vt:variant>
        <vt:lpwstr>http://www.sco.ca.gov/</vt:lpwstr>
      </vt:variant>
      <vt:variant>
        <vt:lpwstr/>
      </vt:variant>
      <vt:variant>
        <vt:i4>1048638</vt:i4>
      </vt:variant>
      <vt:variant>
        <vt:i4>6</vt:i4>
      </vt:variant>
      <vt:variant>
        <vt:i4>0</vt:i4>
      </vt:variant>
      <vt:variant>
        <vt:i4>5</vt:i4>
      </vt:variant>
      <vt:variant>
        <vt:lpwstr>http://leginfo.legislature.ca.gov/faces/codes_displaySection.xhtml?lawCode=GOV&amp;amp;amp%3BsectionNum=11370.4</vt:lpwstr>
      </vt:variant>
      <vt:variant>
        <vt:lpwstr/>
      </vt:variant>
      <vt:variant>
        <vt:i4>3145743</vt:i4>
      </vt:variant>
      <vt:variant>
        <vt:i4>3</vt:i4>
      </vt:variant>
      <vt:variant>
        <vt:i4>0</vt:i4>
      </vt:variant>
      <vt:variant>
        <vt:i4>5</vt:i4>
      </vt:variant>
      <vt:variant>
        <vt:lpwstr>http://leginfo.legislature.ca.gov/faces/codes_displaySection.xhtml?lawCode=GOV&amp;amp;amp%3BsectionNum=11290</vt:lpwstr>
      </vt:variant>
      <vt:variant>
        <vt:lpwstr/>
      </vt:variant>
      <vt:variant>
        <vt:i4>1769508</vt:i4>
      </vt:variant>
      <vt:variant>
        <vt:i4>0</vt:i4>
      </vt:variant>
      <vt:variant>
        <vt:i4>0</vt:i4>
      </vt:variant>
      <vt:variant>
        <vt:i4>5</vt:i4>
      </vt:variant>
      <vt:variant>
        <vt:lpwstr>http://leginfo.legislature.ca.gov/faces/codes_displayText.xhtml?lawCode=GOV&amp;amp;amp%3Bdivision=3.&amp;amp;amp%3Btitle=2.&amp;amp;amp%3Bpart=1.&amp;amp;amp%3Bchapter=3.&amp;amp;amp%3Barticle=1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SAM-234-10052020</dc:title>
  <dc:subject/>
  <dc:creator>Wong, Anne</dc:creator>
  <cp:keywords/>
  <dc:description/>
  <cp:lastModifiedBy>Singh, Rupi</cp:lastModifiedBy>
  <cp:revision>7</cp:revision>
  <cp:lastPrinted>2020-08-07T14:51:00Z</cp:lastPrinted>
  <dcterms:created xsi:type="dcterms:W3CDTF">2021-02-24T16:01:00Z</dcterms:created>
  <dcterms:modified xsi:type="dcterms:W3CDTF">2021-02-24T22:27:00Z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0x0101009A96F99D49F1A14CB8817339E3B702B100A11A485071D93540B711C98540B15BFC</vt:lpwstr>
  </property>
</Properties>
</file>