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29BF4" w14:textId="77777777" w:rsidR="00B536D3" w:rsidRDefault="00B536D3" w:rsidP="00B536D3">
      <w:pPr>
        <w:pStyle w:val="Default"/>
        <w:tabs>
          <w:tab w:val="left" w:pos="8640"/>
        </w:tabs>
        <w:rPr>
          <w:sz w:val="23"/>
          <w:szCs w:val="23"/>
        </w:rPr>
      </w:pPr>
      <w:r>
        <w:rPr>
          <w:b/>
          <w:bCs/>
          <w:sz w:val="23"/>
          <w:szCs w:val="23"/>
        </w:rPr>
        <w:t xml:space="preserve">EXPENDITURES </w:t>
      </w:r>
      <w:r>
        <w:rPr>
          <w:b/>
          <w:bCs/>
          <w:sz w:val="23"/>
          <w:szCs w:val="23"/>
        </w:rPr>
        <w:tab/>
        <w:t xml:space="preserve">8360 </w:t>
      </w:r>
    </w:p>
    <w:p w14:paraId="42A5AACB" w14:textId="4ED1B12C" w:rsidR="00B536D3" w:rsidRDefault="00B536D3" w:rsidP="00B536D3">
      <w:pPr>
        <w:pStyle w:val="Default"/>
        <w:rPr>
          <w:sz w:val="23"/>
          <w:szCs w:val="23"/>
        </w:rPr>
      </w:pPr>
      <w:r>
        <w:rPr>
          <w:sz w:val="23"/>
          <w:szCs w:val="23"/>
        </w:rPr>
        <w:t xml:space="preserve">(Revised </w:t>
      </w:r>
      <w:del w:id="0" w:author="Rupi Singh" w:date="2021-02-02T17:00:00Z">
        <w:r w:rsidDel="00A277C3">
          <w:rPr>
            <w:sz w:val="23"/>
            <w:szCs w:val="23"/>
          </w:rPr>
          <w:delText>09/2020</w:delText>
        </w:r>
      </w:del>
      <w:ins w:id="1" w:author="Tribble, Jerome" w:date="2021-02-24T08:16:00Z">
        <w:r w:rsidR="00F42D50">
          <w:rPr>
            <w:sz w:val="23"/>
            <w:szCs w:val="23"/>
          </w:rPr>
          <w:t>02</w:t>
        </w:r>
      </w:ins>
      <w:ins w:id="2" w:author="Rupi Singh" w:date="2021-02-02T17:00:00Z">
        <w:r w:rsidR="00A277C3">
          <w:rPr>
            <w:sz w:val="23"/>
            <w:szCs w:val="23"/>
          </w:rPr>
          <w:t>/2021</w:t>
        </w:r>
      </w:ins>
      <w:r>
        <w:rPr>
          <w:sz w:val="23"/>
          <w:szCs w:val="23"/>
        </w:rPr>
        <w:t xml:space="preserve">) </w:t>
      </w:r>
    </w:p>
    <w:p w14:paraId="68960EB3" w14:textId="77777777" w:rsidR="00B536D3" w:rsidRDefault="00B536D3" w:rsidP="00B536D3">
      <w:pPr>
        <w:pStyle w:val="Default"/>
        <w:rPr>
          <w:sz w:val="23"/>
          <w:szCs w:val="23"/>
        </w:rPr>
      </w:pPr>
    </w:p>
    <w:p w14:paraId="5FBEEAE0" w14:textId="77777777" w:rsidR="00B536D3" w:rsidRPr="006A7E8B" w:rsidRDefault="00B536D3" w:rsidP="00B536D3">
      <w:pPr>
        <w:pStyle w:val="Default"/>
        <w:rPr>
          <w:b/>
        </w:rPr>
      </w:pPr>
      <w:r w:rsidRPr="006A7E8B">
        <w:rPr>
          <w:b/>
        </w:rPr>
        <w:t>General</w:t>
      </w:r>
    </w:p>
    <w:p w14:paraId="3A458B43" w14:textId="77777777" w:rsidR="00B536D3" w:rsidRPr="00C85121" w:rsidRDefault="00B536D3" w:rsidP="00B536D3">
      <w:pPr>
        <w:pStyle w:val="Default"/>
        <w:rPr>
          <w:sz w:val="8"/>
          <w:szCs w:val="8"/>
        </w:rPr>
      </w:pPr>
    </w:p>
    <w:p w14:paraId="18FC54CC" w14:textId="0EF22F21" w:rsidR="00B536D3" w:rsidRDefault="00B536D3" w:rsidP="00B536D3">
      <w:pPr>
        <w:pStyle w:val="Default"/>
        <w:rPr>
          <w:ins w:id="3" w:author="Tribble, Jerome" w:date="2021-02-24T07:45:00Z"/>
        </w:rPr>
      </w:pPr>
      <w:r w:rsidRPr="006A7E8B">
        <w:t>Expenditures</w:t>
      </w:r>
      <w:r w:rsidR="008E739F">
        <w:t xml:space="preserve"> </w:t>
      </w:r>
      <w:r w:rsidRPr="006A7E8B">
        <w:t xml:space="preserve">are normally classified </w:t>
      </w:r>
      <w:del w:id="4" w:author="Tribble, Jerome" w:date="2021-02-24T07:41:00Z">
        <w:r w:rsidRPr="006A7E8B" w:rsidDel="00ED54E2">
          <w:delText xml:space="preserve">in the same detail </w:delText>
        </w:r>
      </w:del>
      <w:ins w:id="5" w:author="Tribble, Jerome" w:date="2021-02-24T07:41:00Z">
        <w:r w:rsidR="00ED54E2">
          <w:t xml:space="preserve">at the same level </w:t>
        </w:r>
      </w:ins>
      <w:r w:rsidRPr="006A7E8B">
        <w:t xml:space="preserve">as budget appropriations and must be recorded in accordance with the state’s accounting policies. </w:t>
      </w:r>
      <w:ins w:id="6" w:author="Rupi Singh" w:date="2021-02-02T17:09:00Z">
        <w:r w:rsidR="00A277C3">
          <w:t>Expenditure accounts will be maintained on an appropriation</w:t>
        </w:r>
      </w:ins>
      <w:ins w:id="7" w:author="Rupi Singh" w:date="2021-02-02T17:10:00Z">
        <w:r w:rsidR="00A277C3">
          <w:t xml:space="preserve"> expenditure</w:t>
        </w:r>
      </w:ins>
      <w:ins w:id="8" w:author="Rupi Singh" w:date="2021-02-02T17:09:00Z">
        <w:r w:rsidR="00A277C3">
          <w:t xml:space="preserve"> basis to </w:t>
        </w:r>
      </w:ins>
      <w:ins w:id="9" w:author="Rupi Singh" w:date="2021-02-02T17:10:00Z">
        <w:r w:rsidR="00A277C3">
          <w:t xml:space="preserve">provide detailed budget reports reflecting transactions </w:t>
        </w:r>
      </w:ins>
      <w:ins w:id="10" w:author="Tribble, Jerome" w:date="2021-02-24T07:43:00Z">
        <w:r w:rsidR="00ED54E2">
          <w:t xml:space="preserve">impacting </w:t>
        </w:r>
      </w:ins>
      <w:ins w:id="11" w:author="Rupi Singh" w:date="2021-02-02T17:10:00Z">
        <w:r w:rsidR="00A277C3">
          <w:t>the appropriat</w:t>
        </w:r>
      </w:ins>
      <w:ins w:id="12" w:author="Rupi Singh" w:date="2021-02-02T17:27:00Z">
        <w:r w:rsidR="00A277C3">
          <w:t>i</w:t>
        </w:r>
      </w:ins>
      <w:ins w:id="13" w:author="Rupi Singh" w:date="2021-02-02T17:10:00Z">
        <w:r w:rsidR="00A277C3">
          <w:t>ons.</w:t>
        </w:r>
      </w:ins>
      <w:ins w:id="14" w:author="Rupi Singh" w:date="2021-02-02T17:09:00Z">
        <w:r w:rsidR="00A277C3">
          <w:t xml:space="preserve"> </w:t>
        </w:r>
      </w:ins>
      <w:del w:id="15" w:author="Rupi Singh" w:date="2021-02-02T17:02:00Z">
        <w:r w:rsidRPr="006A7E8B" w:rsidDel="00A277C3">
          <w:delText xml:space="preserve"> </w:delText>
        </w:r>
      </w:del>
      <w:ins w:id="16" w:author="Tribble, Jerome" w:date="2021-02-24T07:45:00Z">
        <w:r w:rsidR="00ED54E2">
          <w:t xml:space="preserve">See SAM section </w:t>
        </w:r>
      </w:ins>
      <w:ins w:id="17" w:author="Tribble, Jerome" w:date="2021-02-24T07:49:00Z">
        <w:r w:rsidR="00ED54E2">
          <w:fldChar w:fldCharType="begin"/>
        </w:r>
        <w:r w:rsidR="00ED54E2">
          <w:instrText xml:space="preserve"> HYPERLINK "https://www.dgs.ca.gov/Resources/SAM/TOC/8300/8311" </w:instrText>
        </w:r>
        <w:r w:rsidR="00ED54E2">
          <w:fldChar w:fldCharType="separate"/>
        </w:r>
        <w:r w:rsidR="00ED54E2" w:rsidRPr="00ED54E2">
          <w:rPr>
            <w:rStyle w:val="Hyperlink"/>
          </w:rPr>
          <w:t>8311</w:t>
        </w:r>
        <w:r w:rsidR="00ED54E2">
          <w:fldChar w:fldCharType="end"/>
        </w:r>
      </w:ins>
      <w:ins w:id="18" w:author="Tribble, Jerome" w:date="2021-02-24T07:45:00Z">
        <w:r w:rsidR="00ED54E2">
          <w:t xml:space="preserve"> for the budgetary control elements.</w:t>
        </w:r>
      </w:ins>
    </w:p>
    <w:p w14:paraId="442CDFD6" w14:textId="0893FB3F" w:rsidR="00ED54E2" w:rsidRDefault="00ED54E2" w:rsidP="00B536D3">
      <w:pPr>
        <w:pStyle w:val="Default"/>
        <w:rPr>
          <w:ins w:id="19" w:author="Tribble, Jerome" w:date="2021-02-24T07:45:00Z"/>
        </w:rPr>
      </w:pPr>
    </w:p>
    <w:p w14:paraId="301A65F2" w14:textId="00C64FA9" w:rsidR="00ED54E2" w:rsidRPr="006A7E8B" w:rsidRDefault="00ED54E2" w:rsidP="00B536D3">
      <w:pPr>
        <w:pStyle w:val="Default"/>
      </w:pPr>
      <w:ins w:id="20" w:author="Tribble, Jerome" w:date="2021-02-24T07:45:00Z">
        <w:r>
          <w:t xml:space="preserve">Refer to SAM section </w:t>
        </w:r>
      </w:ins>
      <w:ins w:id="21" w:author="Tribble, Jerome" w:date="2021-02-24T07:50:00Z">
        <w:r>
          <w:fldChar w:fldCharType="begin"/>
        </w:r>
        <w:r>
          <w:instrText xml:space="preserve"> HYPERLINK "https://www.dgs.ca.gov/Resources/SAM/TOC/8300/8340" </w:instrText>
        </w:r>
        <w:r>
          <w:fldChar w:fldCharType="separate"/>
        </w:r>
        <w:r w:rsidRPr="00ED54E2">
          <w:rPr>
            <w:rStyle w:val="Hyperlink"/>
          </w:rPr>
          <w:t>8340</w:t>
        </w:r>
        <w:r>
          <w:fldChar w:fldCharType="end"/>
        </w:r>
      </w:ins>
      <w:ins w:id="22" w:author="Singh, Rupi" w:date="2021-02-24T14:17:00Z">
        <w:r w:rsidR="00CB3704">
          <w:t xml:space="preserve"> Encumbrances,</w:t>
        </w:r>
      </w:ins>
      <w:ins w:id="23" w:author="Tribble, Jerome" w:date="2021-02-24T07:45:00Z">
        <w:r>
          <w:t xml:space="preserve"> for more information on how encumbrances are treated as expenditures at year</w:t>
        </w:r>
      </w:ins>
      <w:ins w:id="24" w:author="Tribble, Jerome" w:date="2021-02-24T07:46:00Z">
        <w:r>
          <w:t>-end</w:t>
        </w:r>
      </w:ins>
      <w:ins w:id="25" w:author="Tribble, Jerome" w:date="2021-02-24T07:52:00Z">
        <w:r w:rsidR="00262292">
          <w:t>.</w:t>
        </w:r>
      </w:ins>
    </w:p>
    <w:p w14:paraId="234DC637" w14:textId="618FD254" w:rsidR="00B536D3" w:rsidRPr="006A7E8B" w:rsidDel="00262292" w:rsidRDefault="00B536D3" w:rsidP="00B536D3">
      <w:pPr>
        <w:pStyle w:val="Default"/>
        <w:rPr>
          <w:del w:id="26" w:author="Tribble, Jerome" w:date="2021-02-24T07:51:00Z"/>
        </w:rPr>
      </w:pPr>
    </w:p>
    <w:p w14:paraId="79B9F6FB" w14:textId="6BBF3470" w:rsidR="00B536D3" w:rsidRPr="003A2E6B" w:rsidDel="00ED54E2" w:rsidRDefault="00B536D3" w:rsidP="00B536D3">
      <w:pPr>
        <w:pStyle w:val="Default"/>
        <w:rPr>
          <w:del w:id="27" w:author="Tribble, Jerome" w:date="2021-02-24T07:46:00Z"/>
          <w:color w:val="auto"/>
        </w:rPr>
      </w:pPr>
      <w:del w:id="28" w:author="Tribble, Jerome" w:date="2021-02-24T07:46:00Z">
        <w:r w:rsidRPr="003A2E6B" w:rsidDel="00ED54E2">
          <w:rPr>
            <w:color w:val="auto"/>
          </w:rPr>
          <w:delText xml:space="preserve">The amount of expenditures previously encumbered will increase the expenditures and decrease the unliquidated encumbrances. </w:delText>
        </w:r>
      </w:del>
    </w:p>
    <w:p w14:paraId="6E44F491" w14:textId="214BA2C7" w:rsidR="00B536D3" w:rsidRPr="006A7E8B" w:rsidDel="00ED54E2" w:rsidRDefault="00B536D3" w:rsidP="00B536D3">
      <w:pPr>
        <w:pStyle w:val="Default"/>
        <w:rPr>
          <w:del w:id="29" w:author="Tribble, Jerome" w:date="2021-02-24T07:46:00Z"/>
        </w:rPr>
      </w:pPr>
    </w:p>
    <w:p w14:paraId="66674267" w14:textId="0F9420C5" w:rsidR="00B536D3" w:rsidRPr="003A2E6B" w:rsidRDefault="00B536D3" w:rsidP="00B536D3">
      <w:pPr>
        <w:pStyle w:val="Default"/>
        <w:rPr>
          <w:color w:val="auto"/>
        </w:rPr>
      </w:pPr>
      <w:del w:id="30" w:author="Tribble, Jerome" w:date="2021-02-24T07:46:00Z">
        <w:r w:rsidRPr="003A2E6B" w:rsidDel="00ED54E2">
          <w:rPr>
            <w:color w:val="auto"/>
          </w:rPr>
          <w:delText>The amount of expenditures not previously encumbered applicable to each appropriation will be recorded as expenditures. This will increase expenditures and decrease the unencumbered balance of the appropriation</w:delText>
        </w:r>
      </w:del>
      <w:del w:id="31" w:author="Tribble, Jerome" w:date="2021-02-24T07:53:00Z">
        <w:r w:rsidRPr="003A2E6B" w:rsidDel="00262292">
          <w:rPr>
            <w:color w:val="auto"/>
          </w:rPr>
          <w:delText>.</w:delText>
        </w:r>
      </w:del>
      <w:r w:rsidRPr="003A2E6B">
        <w:rPr>
          <w:color w:val="auto"/>
        </w:rPr>
        <w:t xml:space="preserve"> </w:t>
      </w:r>
    </w:p>
    <w:p w14:paraId="226B60A2" w14:textId="6584CC30" w:rsidR="00B536D3" w:rsidRPr="003A2E6B" w:rsidDel="00262292" w:rsidRDefault="00B536D3" w:rsidP="00B536D3">
      <w:pPr>
        <w:pStyle w:val="Default"/>
        <w:rPr>
          <w:del w:id="32" w:author="Tribble, Jerome" w:date="2021-02-24T07:51:00Z"/>
          <w:color w:val="auto"/>
        </w:rPr>
      </w:pPr>
    </w:p>
    <w:p w14:paraId="0C66D9F5" w14:textId="26207621" w:rsidR="00B536D3" w:rsidRPr="003A2E6B" w:rsidRDefault="00B536D3" w:rsidP="00B536D3">
      <w:pPr>
        <w:pStyle w:val="Default"/>
        <w:rPr>
          <w:b/>
          <w:color w:val="auto"/>
        </w:rPr>
      </w:pPr>
      <w:del w:id="33" w:author="Tribble, Jerome" w:date="2021-02-17T07:53:00Z">
        <w:r w:rsidRPr="003A2E6B" w:rsidDel="00012389">
          <w:rPr>
            <w:b/>
            <w:color w:val="auto"/>
          </w:rPr>
          <w:delText xml:space="preserve">Personnel </w:delText>
        </w:r>
      </w:del>
      <w:ins w:id="34" w:author="Tribble, Jerome" w:date="2021-02-17T07:53:00Z">
        <w:r w:rsidR="00012389">
          <w:rPr>
            <w:b/>
            <w:color w:val="auto"/>
          </w:rPr>
          <w:t>Personal</w:t>
        </w:r>
        <w:r w:rsidR="00012389" w:rsidRPr="003A2E6B">
          <w:rPr>
            <w:b/>
            <w:color w:val="auto"/>
          </w:rPr>
          <w:t xml:space="preserve"> </w:t>
        </w:r>
      </w:ins>
      <w:r w:rsidRPr="003A2E6B">
        <w:rPr>
          <w:b/>
          <w:color w:val="auto"/>
        </w:rPr>
        <w:t>Services</w:t>
      </w:r>
    </w:p>
    <w:p w14:paraId="60C43AD5" w14:textId="77777777" w:rsidR="00B536D3" w:rsidRPr="003A2E6B" w:rsidRDefault="00B536D3" w:rsidP="00B536D3">
      <w:pPr>
        <w:pStyle w:val="Default"/>
        <w:rPr>
          <w:color w:val="auto"/>
          <w:sz w:val="8"/>
          <w:szCs w:val="8"/>
        </w:rPr>
      </w:pPr>
    </w:p>
    <w:p w14:paraId="6311EB5F" w14:textId="41F94268" w:rsidR="00B536D3" w:rsidRPr="003A2E6B" w:rsidRDefault="00B536D3" w:rsidP="00B536D3">
      <w:pPr>
        <w:pStyle w:val="Default"/>
        <w:rPr>
          <w:color w:val="auto"/>
        </w:rPr>
      </w:pPr>
      <w:r w:rsidRPr="003A2E6B">
        <w:rPr>
          <w:color w:val="auto"/>
        </w:rPr>
        <w:t xml:space="preserve">Salaries and wages, </w:t>
      </w:r>
      <w:r>
        <w:rPr>
          <w:color w:val="auto"/>
        </w:rPr>
        <w:t>and</w:t>
      </w:r>
      <w:r w:rsidRPr="003A2E6B">
        <w:rPr>
          <w:color w:val="auto"/>
        </w:rPr>
        <w:t xml:space="preserve"> contributions</w:t>
      </w:r>
      <w:r>
        <w:rPr>
          <w:color w:val="auto"/>
        </w:rPr>
        <w:t xml:space="preserve"> for</w:t>
      </w:r>
      <w:r w:rsidRPr="003A2E6B">
        <w:rPr>
          <w:color w:val="auto"/>
        </w:rPr>
        <w:t xml:space="preserve"> </w:t>
      </w:r>
      <w:r w:rsidRPr="003A2E6B">
        <w:rPr>
          <w:color w:val="auto"/>
          <w:lang w:bidi="en-US"/>
        </w:rPr>
        <w:t>OASDI</w:t>
      </w:r>
      <w:r w:rsidRPr="003A2E6B">
        <w:rPr>
          <w:color w:val="auto"/>
        </w:rPr>
        <w:t xml:space="preserve">, health, dental, and vision care benefits paid under the </w:t>
      </w:r>
      <w:del w:id="35" w:author="Tribble, Jerome" w:date="2021-02-17T07:53:00Z">
        <w:r w:rsidRPr="003A2E6B" w:rsidDel="00012389">
          <w:rPr>
            <w:color w:val="auto"/>
          </w:rPr>
          <w:delText>uniform payroll system</w:delText>
        </w:r>
      </w:del>
      <w:ins w:id="36" w:author="Tribble, Jerome" w:date="2021-02-17T07:53:00Z">
        <w:r w:rsidR="00012389">
          <w:rPr>
            <w:color w:val="auto"/>
          </w:rPr>
          <w:t>Uniform State Payroll System</w:t>
        </w:r>
      </w:ins>
      <w:r w:rsidRPr="003A2E6B">
        <w:rPr>
          <w:color w:val="auto"/>
        </w:rPr>
        <w:t xml:space="preserve"> may be recorded in the appropriation from the Payroll Expenditure Register or from the documents that support the register, such as the Notices of State Payroll Revolving Fund Transfers and the Payroll Warrant Registers. </w:t>
      </w:r>
    </w:p>
    <w:p w14:paraId="417F8E3A" w14:textId="77777777" w:rsidR="00B536D3" w:rsidRPr="003A2E6B" w:rsidRDefault="00B536D3" w:rsidP="00B536D3">
      <w:pPr>
        <w:pStyle w:val="Default"/>
        <w:rPr>
          <w:b/>
          <w:bCs/>
          <w:color w:val="auto"/>
        </w:rPr>
      </w:pPr>
    </w:p>
    <w:p w14:paraId="5580246E" w14:textId="77777777" w:rsidR="00B536D3" w:rsidRPr="003A2E6B" w:rsidRDefault="00B536D3" w:rsidP="00B536D3">
      <w:pPr>
        <w:pStyle w:val="Default"/>
        <w:tabs>
          <w:tab w:val="right" w:pos="9360"/>
        </w:tabs>
        <w:rPr>
          <w:color w:val="auto"/>
        </w:rPr>
      </w:pPr>
      <w:r w:rsidRPr="003A2E6B">
        <w:rPr>
          <w:b/>
          <w:bCs/>
          <w:color w:val="auto"/>
        </w:rPr>
        <w:t>Operating Expenses and Equipment</w:t>
      </w:r>
      <w:r w:rsidRPr="003A2E6B">
        <w:rPr>
          <w:b/>
          <w:bCs/>
          <w:color w:val="auto"/>
        </w:rPr>
        <w:tab/>
        <w:t xml:space="preserve"> </w:t>
      </w:r>
    </w:p>
    <w:p w14:paraId="3002763D" w14:textId="77777777" w:rsidR="00B536D3" w:rsidRPr="003A2E6B" w:rsidRDefault="00B536D3" w:rsidP="00B536D3">
      <w:pPr>
        <w:pStyle w:val="Default"/>
        <w:rPr>
          <w:color w:val="auto"/>
          <w:sz w:val="8"/>
          <w:szCs w:val="8"/>
        </w:rPr>
      </w:pPr>
    </w:p>
    <w:p w14:paraId="697ED9AD" w14:textId="77777777" w:rsidR="00B536D3" w:rsidRPr="00C85121" w:rsidRDefault="00B536D3" w:rsidP="00B536D3">
      <w:pPr>
        <w:pStyle w:val="Default"/>
        <w:rPr>
          <w:color w:val="2E74B5" w:themeColor="accent1" w:themeShade="BF"/>
        </w:rPr>
      </w:pPr>
      <w:r w:rsidRPr="003A2E6B">
        <w:rPr>
          <w:color w:val="auto"/>
        </w:rPr>
        <w:t>All items scheduled for payment will be posted to the appropriation from the amounts shown on the invoices included in claims presented to the State Controller's Office (SCO).</w:t>
      </w:r>
      <w:r w:rsidR="00A277C3">
        <w:rPr>
          <w:color w:val="auto"/>
        </w:rPr>
        <w:t xml:space="preserve"> </w:t>
      </w:r>
      <w:r w:rsidRPr="006A7E8B">
        <w:t xml:space="preserve">Expenditures resulting from </w:t>
      </w:r>
      <w:r>
        <w:t>SCO’</w:t>
      </w:r>
      <w:r w:rsidRPr="006A7E8B">
        <w:t xml:space="preserve">s transfer will be recorded from individual journal entries. </w:t>
      </w:r>
    </w:p>
    <w:p w14:paraId="4271A1AE" w14:textId="77777777" w:rsidR="00B536D3" w:rsidRPr="006A7E8B" w:rsidRDefault="00B536D3" w:rsidP="00B536D3">
      <w:pPr>
        <w:pStyle w:val="Default"/>
      </w:pPr>
    </w:p>
    <w:p w14:paraId="1C547644" w14:textId="77777777" w:rsidR="00B536D3" w:rsidRPr="007A6CEE" w:rsidRDefault="00B536D3" w:rsidP="00B536D3">
      <w:pPr>
        <w:pStyle w:val="Default"/>
        <w:rPr>
          <w:b/>
          <w:color w:val="auto"/>
        </w:rPr>
      </w:pPr>
      <w:r w:rsidRPr="007A6CEE">
        <w:rPr>
          <w:b/>
          <w:color w:val="auto"/>
        </w:rPr>
        <w:t>Abatements</w:t>
      </w:r>
    </w:p>
    <w:p w14:paraId="6F49D150" w14:textId="77777777" w:rsidR="00B536D3" w:rsidRPr="007A6CEE" w:rsidRDefault="00B536D3" w:rsidP="00B536D3">
      <w:pPr>
        <w:pStyle w:val="Default"/>
        <w:rPr>
          <w:color w:val="auto"/>
          <w:sz w:val="8"/>
          <w:szCs w:val="8"/>
        </w:rPr>
      </w:pPr>
    </w:p>
    <w:p w14:paraId="5408A720" w14:textId="66108466" w:rsidR="00012389" w:rsidRDefault="00B536D3" w:rsidP="00B536D3">
      <w:pPr>
        <w:pStyle w:val="Default"/>
        <w:rPr>
          <w:ins w:id="37" w:author="Tribble, Jerome" w:date="2021-02-17T07:57:00Z"/>
          <w:color w:val="auto"/>
          <w:lang w:bidi="en-US"/>
        </w:rPr>
      </w:pPr>
      <w:r w:rsidRPr="007A6CEE">
        <w:rPr>
          <w:color w:val="auto"/>
          <w:lang w:bidi="en-US"/>
        </w:rPr>
        <w:t>A reduction to an expenditure that has already been made.  Only specific types of receipts are accounted for as abatements</w:t>
      </w:r>
      <w:del w:id="38" w:author="Tribble, Jerome" w:date="2021-02-17T07:55:00Z">
        <w:r w:rsidRPr="007A6CEE" w:rsidDel="00012389">
          <w:rPr>
            <w:color w:val="auto"/>
            <w:lang w:bidi="en-US"/>
          </w:rPr>
          <w:delText xml:space="preserve">, </w:delText>
        </w:r>
      </w:del>
      <w:ins w:id="39" w:author="Tribble, Jerome" w:date="2021-02-17T07:55:00Z">
        <w:r w:rsidR="00012389">
          <w:rPr>
            <w:color w:val="auto"/>
            <w:lang w:bidi="en-US"/>
          </w:rPr>
          <w:t>.</w:t>
        </w:r>
        <w:r w:rsidR="00012389" w:rsidRPr="007A6CEE">
          <w:rPr>
            <w:color w:val="auto"/>
            <w:lang w:bidi="en-US"/>
          </w:rPr>
          <w:t xml:space="preserve"> </w:t>
        </w:r>
      </w:ins>
      <w:ins w:id="40" w:author="Tribble, Jerome" w:date="2021-02-17T07:56:00Z">
        <w:r w:rsidR="00012389">
          <w:rPr>
            <w:rFonts w:eastAsia="Times New Roman"/>
            <w:lang w:val="en"/>
          </w:rPr>
          <w:t>See SAM section 8366</w:t>
        </w:r>
      </w:ins>
      <w:ins w:id="41" w:author="Singh, Rupi" w:date="2021-02-24T14:19:00Z">
        <w:r w:rsidR="00CB3704">
          <w:rPr>
            <w:rFonts w:eastAsia="Times New Roman"/>
            <w:lang w:val="en"/>
          </w:rPr>
          <w:t>, Abatements of Expenditures,</w:t>
        </w:r>
      </w:ins>
      <w:ins w:id="42" w:author="Tribble, Jerome" w:date="2021-02-17T07:56:00Z">
        <w:r w:rsidR="00012389">
          <w:rPr>
            <w:rFonts w:eastAsia="Times New Roman"/>
            <w:lang w:val="en"/>
          </w:rPr>
          <w:t xml:space="preserve"> for a list of receipts that</w:t>
        </w:r>
      </w:ins>
      <w:r w:rsidR="00C858EE">
        <w:rPr>
          <w:rFonts w:eastAsia="Times New Roman"/>
          <w:lang w:val="en"/>
        </w:rPr>
        <w:t xml:space="preserve"> </w:t>
      </w:r>
      <w:ins w:id="43" w:author="Tribble, Jerome" w:date="2021-02-17T07:59:00Z">
        <w:r w:rsidR="00012389">
          <w:rPr>
            <w:rFonts w:eastAsia="Times New Roman"/>
            <w:lang w:val="en"/>
          </w:rPr>
          <w:t>may</w:t>
        </w:r>
      </w:ins>
      <w:ins w:id="44" w:author="Tribble, Jerome" w:date="2021-02-17T07:56:00Z">
        <w:r w:rsidR="00012389">
          <w:rPr>
            <w:rFonts w:eastAsia="Times New Roman"/>
            <w:lang w:val="en"/>
          </w:rPr>
          <w:t xml:space="preserve"> be accounted for as abatements.  </w:t>
        </w:r>
      </w:ins>
      <w:del w:id="45" w:author="Tribble, Jerome" w:date="2021-02-17T07:55:00Z">
        <w:r w:rsidRPr="007A6CEE" w:rsidDel="00012389">
          <w:rPr>
            <w:color w:val="auto"/>
            <w:lang w:bidi="en-US"/>
          </w:rPr>
          <w:delText xml:space="preserve">these include refund of overpayment of salaries, rebates from vendors or third parties for defective or returned merchandise, jury duty and witness fees, and property damage or loss recoveries. </w:delText>
        </w:r>
      </w:del>
    </w:p>
    <w:p w14:paraId="62A364DF" w14:textId="77777777" w:rsidR="00012389" w:rsidRDefault="00012389" w:rsidP="00B536D3">
      <w:pPr>
        <w:pStyle w:val="Default"/>
        <w:rPr>
          <w:ins w:id="46" w:author="Tribble, Jerome" w:date="2021-02-17T07:55:00Z"/>
          <w:color w:val="auto"/>
          <w:lang w:bidi="en-US"/>
        </w:rPr>
      </w:pPr>
    </w:p>
    <w:p w14:paraId="70733F88" w14:textId="66699033" w:rsidR="00012389" w:rsidRDefault="00B536D3" w:rsidP="00320B84">
      <w:pPr>
        <w:pStyle w:val="Default"/>
        <w:rPr>
          <w:ins w:id="47" w:author="Tribble, Jerome" w:date="2021-02-17T08:01:00Z"/>
          <w:b/>
        </w:rPr>
      </w:pPr>
      <w:r w:rsidRPr="007A6CEE">
        <w:rPr>
          <w:color w:val="auto"/>
        </w:rPr>
        <w:t xml:space="preserve">Abatements are normally posted to the appropriation from </w:t>
      </w:r>
      <w:del w:id="48" w:author="Rupi Singh" w:date="2021-02-17T14:02:00Z">
        <w:r w:rsidRPr="007A6CEE" w:rsidDel="00386286">
          <w:rPr>
            <w:color w:val="auto"/>
          </w:rPr>
          <w:delText>the</w:delText>
        </w:r>
      </w:del>
      <w:ins w:id="49" w:author="Rupi Singh" w:date="2021-02-17T14:02:00Z">
        <w:r w:rsidR="00386286">
          <w:rPr>
            <w:color w:val="auto"/>
          </w:rPr>
          <w:t>various subsidiary records and source documents</w:t>
        </w:r>
      </w:ins>
      <w:del w:id="50" w:author="Rupi Singh" w:date="2021-02-17T14:03:00Z">
        <w:r w:rsidRPr="007A6CEE" w:rsidDel="00386286">
          <w:rPr>
            <w:color w:val="auto"/>
          </w:rPr>
          <w:delText>: (1) General Cash Receipts Register, (2) Invoice Register, or (3) Clearance Register</w:delText>
        </w:r>
      </w:del>
      <w:r w:rsidRPr="007A6CEE">
        <w:rPr>
          <w:color w:val="auto"/>
        </w:rPr>
        <w:t xml:space="preserve">. The amount applicable to each appropriation is recorded as a </w:t>
      </w:r>
      <w:r>
        <w:rPr>
          <w:color w:val="auto"/>
        </w:rPr>
        <w:t>credit</w:t>
      </w:r>
      <w:r w:rsidRPr="007A6CEE">
        <w:rPr>
          <w:color w:val="auto"/>
        </w:rPr>
        <w:t xml:space="preserve"> amount in the expenditures. This entry will decrease the expenditure</w:t>
      </w:r>
      <w:r>
        <w:rPr>
          <w:color w:val="auto"/>
        </w:rPr>
        <w:t xml:space="preserve"> total</w:t>
      </w:r>
      <w:r w:rsidRPr="007A6CEE">
        <w:rPr>
          <w:color w:val="auto"/>
        </w:rPr>
        <w:t xml:space="preserve"> and </w:t>
      </w:r>
      <w:r w:rsidRPr="007A6CEE">
        <w:rPr>
          <w:color w:val="auto"/>
        </w:rPr>
        <w:lastRenderedPageBreak/>
        <w:t xml:space="preserve">increase the unencumbered balance. The unliquidated encumbrance will be affected only if an encumbrance must be re-established. </w:t>
      </w:r>
    </w:p>
    <w:p w14:paraId="49D88F35" w14:textId="77777777" w:rsidR="00A277C3" w:rsidRDefault="00A277C3">
      <w:pPr>
        <w:spacing w:after="0" w:line="240" w:lineRule="auto"/>
        <w:rPr>
          <w:rFonts w:ascii="Arial" w:hAnsi="Arial" w:cs="Arial"/>
          <w:b/>
          <w:sz w:val="24"/>
          <w:szCs w:val="24"/>
          <w:lang w:bidi="ar-SA"/>
        </w:rPr>
      </w:pPr>
    </w:p>
    <w:p w14:paraId="105928BD" w14:textId="77777777" w:rsidR="00B536D3" w:rsidRPr="007A6CEE" w:rsidRDefault="00B536D3" w:rsidP="00B536D3">
      <w:pPr>
        <w:pStyle w:val="Default"/>
        <w:rPr>
          <w:b/>
          <w:color w:val="auto"/>
        </w:rPr>
      </w:pPr>
      <w:r w:rsidRPr="007A6CEE">
        <w:rPr>
          <w:b/>
          <w:color w:val="auto"/>
        </w:rPr>
        <w:t>Year-End Accruals</w:t>
      </w:r>
    </w:p>
    <w:p w14:paraId="477C9687" w14:textId="77777777" w:rsidR="00B536D3" w:rsidRPr="007A6CEE" w:rsidRDefault="00B536D3" w:rsidP="00B536D3">
      <w:pPr>
        <w:pStyle w:val="Default"/>
        <w:rPr>
          <w:b/>
          <w:color w:val="auto"/>
          <w:sz w:val="8"/>
          <w:szCs w:val="8"/>
        </w:rPr>
      </w:pPr>
    </w:p>
    <w:p w14:paraId="11A797E8" w14:textId="41625FEA" w:rsidR="00A277C3" w:rsidRDefault="00B536D3" w:rsidP="00B536D3">
      <w:pPr>
        <w:pStyle w:val="Default"/>
        <w:rPr>
          <w:color w:val="2E74B5" w:themeColor="accent1" w:themeShade="BF"/>
        </w:rPr>
      </w:pPr>
      <w:r w:rsidRPr="007A6CEE">
        <w:rPr>
          <w:color w:val="auto"/>
        </w:rPr>
        <w:t xml:space="preserve">Expenditures and </w:t>
      </w:r>
      <w:r w:rsidRPr="007A6CEE">
        <w:rPr>
          <w:color w:val="auto"/>
          <w:lang w:bidi="en-US"/>
        </w:rPr>
        <w:t xml:space="preserve">reimbursement </w:t>
      </w:r>
      <w:r w:rsidRPr="007A6CEE">
        <w:rPr>
          <w:color w:val="auto"/>
        </w:rPr>
        <w:t>accrued as of June 30</w:t>
      </w:r>
      <w:ins w:id="51" w:author="Tribble, Jerome" w:date="2021-02-17T07:56:00Z">
        <w:r w:rsidR="00012389">
          <w:rPr>
            <w:color w:val="auto"/>
          </w:rPr>
          <w:t>,</w:t>
        </w:r>
      </w:ins>
      <w:r w:rsidRPr="007A6CEE">
        <w:rPr>
          <w:color w:val="auto"/>
        </w:rPr>
        <w:t xml:space="preserve"> and liquidations of encumbrances resulting from such accruals will be posted to the applicable appropriations. See </w:t>
      </w:r>
      <w:r w:rsidRPr="007A6CEE">
        <w:rPr>
          <w:color w:val="auto"/>
          <w:lang w:bidi="en-US"/>
        </w:rPr>
        <w:t xml:space="preserve">SAM sections </w:t>
      </w:r>
      <w:hyperlink r:id="rId10" w:history="1">
        <w:r w:rsidRPr="00BC216B">
          <w:rPr>
            <w:rStyle w:val="Hyperlink"/>
            <w:lang w:bidi="en-US"/>
          </w:rPr>
          <w:t>10602</w:t>
        </w:r>
      </w:hyperlink>
      <w:r w:rsidRPr="00183F04">
        <w:rPr>
          <w:color w:val="2E74B5" w:themeColor="accent1" w:themeShade="BF"/>
          <w:lang w:bidi="en-US"/>
        </w:rPr>
        <w:t xml:space="preserve"> </w:t>
      </w:r>
      <w:r w:rsidRPr="007A6CEE">
        <w:rPr>
          <w:color w:val="auto"/>
          <w:lang w:bidi="en-US"/>
        </w:rPr>
        <w:t xml:space="preserve">and </w:t>
      </w:r>
      <w:hyperlink r:id="rId11" w:history="1">
        <w:r w:rsidRPr="00BC216B">
          <w:rPr>
            <w:rStyle w:val="Hyperlink"/>
            <w:lang w:bidi="en-US"/>
          </w:rPr>
          <w:t>10608</w:t>
        </w:r>
      </w:hyperlink>
      <w:r w:rsidRPr="00183F04">
        <w:rPr>
          <w:color w:val="2E74B5" w:themeColor="accent1" w:themeShade="BF"/>
          <w:lang w:bidi="en-US"/>
        </w:rPr>
        <w:t xml:space="preserve"> </w:t>
      </w:r>
      <w:r w:rsidRPr="007A6CEE">
        <w:rPr>
          <w:color w:val="auto"/>
        </w:rPr>
        <w:t>for accrual procedures</w:t>
      </w:r>
      <w:r w:rsidRPr="007729FF">
        <w:rPr>
          <w:color w:val="2E74B5" w:themeColor="accent1" w:themeShade="BF"/>
        </w:rPr>
        <w:t xml:space="preserve">. </w:t>
      </w:r>
    </w:p>
    <w:p w14:paraId="432A7855" w14:textId="0A2CB27A" w:rsidR="004C535A" w:rsidRPr="004C535A" w:rsidRDefault="00093D0F" w:rsidP="00D762FF">
      <w:pPr>
        <w:spacing w:after="0" w:line="240" w:lineRule="auto"/>
        <w:rPr>
          <w:rFonts w:ascii="Arial" w:hAnsi="Arial" w:cs="Arial"/>
          <w:sz w:val="24"/>
          <w:szCs w:val="24"/>
        </w:rPr>
      </w:pPr>
      <w:bookmarkStart w:id="52" w:name="RECORDING_SERVICE_ESTIMATES_AND_ADVANCES"/>
      <w:bookmarkStart w:id="53" w:name="_GoBack"/>
      <w:bookmarkEnd w:id="52"/>
      <w:bookmarkEnd w:id="53"/>
      <w:r w:rsidRPr="007F638A">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6FC7A352" wp14:editId="58D1790C">
                <wp:simplePos x="0" y="0"/>
                <wp:positionH relativeFrom="column">
                  <wp:posOffset>5667375</wp:posOffset>
                </wp:positionH>
                <wp:positionV relativeFrom="paragraph">
                  <wp:posOffset>7085330</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7471CA11" w14:textId="03F7A4B1" w:rsidR="00093D0F" w:rsidRPr="00093D0F" w:rsidRDefault="00093D0F" w:rsidP="00093D0F">
                            <w:pPr>
                              <w:pStyle w:val="NoSpacing"/>
                              <w:rPr>
                                <w:rFonts w:ascii="Arial" w:hAnsi="Arial" w:cs="Arial"/>
                                <w:i/>
                                <w:color w:val="A6A6A6" w:themeColor="background1" w:themeShade="A6"/>
                                <w:sz w:val="16"/>
                                <w:szCs w:val="16"/>
                              </w:rPr>
                            </w:pPr>
                            <w:r w:rsidRPr="00093D0F">
                              <w:rPr>
                                <w:rFonts w:ascii="Arial" w:hAnsi="Arial" w:cs="Arial"/>
                                <w:i/>
                                <w:color w:val="A6A6A6" w:themeColor="background1" w:themeShade="A6"/>
                                <w:sz w:val="16"/>
                                <w:szCs w:val="16"/>
                              </w:rPr>
                              <w:t xml:space="preserve">RS </w:t>
                            </w:r>
                            <w:r w:rsidR="00CB3704">
                              <w:rPr>
                                <w:rFonts w:ascii="Arial" w:hAnsi="Arial" w:cs="Arial"/>
                                <w:i/>
                                <w:color w:val="A6A6A6" w:themeColor="background1" w:themeShade="A6"/>
                                <w:sz w:val="16"/>
                                <w:szCs w:val="16"/>
                              </w:rPr>
                              <w:t>02/24/2021</w:t>
                            </w:r>
                          </w:p>
                          <w:p w14:paraId="4C61D5A7" w14:textId="091264F6" w:rsidR="00093D0F" w:rsidRPr="00093D0F" w:rsidRDefault="00093D0F" w:rsidP="00093D0F">
                            <w:pPr>
                              <w:pStyle w:val="NoSpacing"/>
                              <w:rPr>
                                <w:rFonts w:ascii="Arial" w:hAnsi="Arial" w:cs="Arial"/>
                                <w:i/>
                                <w:color w:val="A6A6A6" w:themeColor="background1" w:themeShade="A6"/>
                                <w:sz w:val="16"/>
                                <w:szCs w:val="16"/>
                              </w:rPr>
                            </w:pPr>
                            <w:r w:rsidRPr="00093D0F">
                              <w:rPr>
                                <w:rFonts w:ascii="Arial" w:hAnsi="Arial" w:cs="Arial"/>
                                <w:i/>
                                <w:color w:val="A6A6A6" w:themeColor="background1" w:themeShade="A6"/>
                                <w:sz w:val="16"/>
                                <w:szCs w:val="16"/>
                              </w:rPr>
                              <w:t>JT 02/2</w:t>
                            </w:r>
                            <w:r>
                              <w:rPr>
                                <w:rFonts w:ascii="Arial" w:hAnsi="Arial" w:cs="Arial"/>
                                <w:i/>
                                <w:color w:val="A6A6A6" w:themeColor="background1" w:themeShade="A6"/>
                                <w:sz w:val="16"/>
                                <w:szCs w:val="16"/>
                              </w:rPr>
                              <w:t>4</w:t>
                            </w:r>
                            <w:r w:rsidRPr="00093D0F">
                              <w:rPr>
                                <w:rFonts w:ascii="Arial" w:hAnsi="Arial" w:cs="Arial"/>
                                <w:i/>
                                <w:color w:val="A6A6A6" w:themeColor="background1" w:themeShade="A6"/>
                                <w:sz w:val="16"/>
                                <w:szCs w:val="16"/>
                              </w:rPr>
                              <w:t>/2021</w:t>
                            </w:r>
                          </w:p>
                          <w:p w14:paraId="604E3BA9" w14:textId="77777777" w:rsidR="00093D0F" w:rsidRDefault="00093D0F" w:rsidP="00093D0F">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C7A352" id="_x0000_t202" coordsize="21600,21600" o:spt="202" path="m,l,21600r21600,l21600,xe">
                <v:stroke joinstyle="miter"/>
                <v:path gradientshapeok="t" o:connecttype="rect"/>
              </v:shapetype>
              <v:shape id="Text Box 18" o:spid="_x0000_s1026" type="#_x0000_t202" style="position:absolute;margin-left:446.25pt;margin-top:557.9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" fillcolor="window" strokecolor="#bfbfbf" strokeweight=".5pt">
                <v:textbox>
                  <w:txbxContent>
                    <w:p w14:paraId="7471CA11" w14:textId="03F7A4B1" w:rsidR="00093D0F" w:rsidRPr="00093D0F" w:rsidRDefault="00093D0F" w:rsidP="00093D0F">
                      <w:pPr>
                        <w:pStyle w:val="NoSpacing"/>
                        <w:rPr>
                          <w:rFonts w:ascii="Arial" w:hAnsi="Arial" w:cs="Arial"/>
                          <w:i/>
                          <w:color w:val="A6A6A6" w:themeColor="background1" w:themeShade="A6"/>
                          <w:sz w:val="16"/>
                          <w:szCs w:val="16"/>
                        </w:rPr>
                      </w:pPr>
                      <w:r w:rsidRPr="00093D0F">
                        <w:rPr>
                          <w:rFonts w:ascii="Arial" w:hAnsi="Arial" w:cs="Arial"/>
                          <w:i/>
                          <w:color w:val="A6A6A6" w:themeColor="background1" w:themeShade="A6"/>
                          <w:sz w:val="16"/>
                          <w:szCs w:val="16"/>
                        </w:rPr>
                        <w:t xml:space="preserve">RS </w:t>
                      </w:r>
                      <w:r w:rsidR="00CB3704">
                        <w:rPr>
                          <w:rFonts w:ascii="Arial" w:hAnsi="Arial" w:cs="Arial"/>
                          <w:i/>
                          <w:color w:val="A6A6A6" w:themeColor="background1" w:themeShade="A6"/>
                          <w:sz w:val="16"/>
                          <w:szCs w:val="16"/>
                        </w:rPr>
                        <w:t>02/24/2021</w:t>
                      </w:r>
                    </w:p>
                    <w:p w14:paraId="4C61D5A7" w14:textId="091264F6" w:rsidR="00093D0F" w:rsidRPr="00093D0F" w:rsidRDefault="00093D0F" w:rsidP="00093D0F">
                      <w:pPr>
                        <w:pStyle w:val="NoSpacing"/>
                        <w:rPr>
                          <w:rFonts w:ascii="Arial" w:hAnsi="Arial" w:cs="Arial"/>
                          <w:i/>
                          <w:color w:val="A6A6A6" w:themeColor="background1" w:themeShade="A6"/>
                          <w:sz w:val="16"/>
                          <w:szCs w:val="16"/>
                        </w:rPr>
                      </w:pPr>
                      <w:r w:rsidRPr="00093D0F">
                        <w:rPr>
                          <w:rFonts w:ascii="Arial" w:hAnsi="Arial" w:cs="Arial"/>
                          <w:i/>
                          <w:color w:val="A6A6A6" w:themeColor="background1" w:themeShade="A6"/>
                          <w:sz w:val="16"/>
                          <w:szCs w:val="16"/>
                        </w:rPr>
                        <w:t>JT 02/2</w:t>
                      </w:r>
                      <w:r>
                        <w:rPr>
                          <w:rFonts w:ascii="Arial" w:hAnsi="Arial" w:cs="Arial"/>
                          <w:i/>
                          <w:color w:val="A6A6A6" w:themeColor="background1" w:themeShade="A6"/>
                          <w:sz w:val="16"/>
                          <w:szCs w:val="16"/>
                        </w:rPr>
                        <w:t>4</w:t>
                      </w:r>
                      <w:r w:rsidRPr="00093D0F">
                        <w:rPr>
                          <w:rFonts w:ascii="Arial" w:hAnsi="Arial" w:cs="Arial"/>
                          <w:i/>
                          <w:color w:val="A6A6A6" w:themeColor="background1" w:themeShade="A6"/>
                          <w:sz w:val="16"/>
                          <w:szCs w:val="16"/>
                        </w:rPr>
                        <w:t>/2021</w:t>
                      </w:r>
                    </w:p>
                    <w:p w14:paraId="604E3BA9" w14:textId="77777777" w:rsidR="00093D0F" w:rsidRDefault="00093D0F" w:rsidP="00093D0F">
                      <w:pPr>
                        <w:pStyle w:val="NoSpacing"/>
                        <w:rPr>
                          <w:rFonts w:ascii="Arial" w:hAnsi="Arial" w:cs="Arial"/>
                          <w:i/>
                        </w:rPr>
                      </w:pPr>
                    </w:p>
                  </w:txbxContent>
                </v:textbox>
              </v:shape>
            </w:pict>
          </mc:Fallback>
        </mc:AlternateContent>
      </w:r>
    </w:p>
    <w:sectPr w:rsidR="004C535A" w:rsidRPr="004C535A" w:rsidSect="00B84B9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DD487" w14:textId="77777777" w:rsidR="00AB6EE6" w:rsidRDefault="00AB6EE6">
      <w:r>
        <w:separator/>
      </w:r>
    </w:p>
  </w:endnote>
  <w:endnote w:type="continuationSeparator" w:id="0">
    <w:p w14:paraId="6EC2D79F" w14:textId="77777777" w:rsidR="00AB6EE6" w:rsidRDefault="00AB6EE6">
      <w:r>
        <w:continuationSeparator/>
      </w:r>
    </w:p>
  </w:endnote>
  <w:endnote w:type="continuationNotice" w:id="1">
    <w:p w14:paraId="26135D11" w14:textId="77777777" w:rsidR="00AB6EE6" w:rsidRDefault="00AB6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4EFE" w14:textId="77777777" w:rsidR="00C858EE" w:rsidRDefault="00C8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D199" w14:textId="77777777" w:rsidR="00E94872" w:rsidRDefault="00E9487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2F76E4B" wp14:editId="294F13D5">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8B06" w14:textId="77777777" w:rsidR="00E94872" w:rsidRDefault="00E94872">
                          <w:pPr>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76E4B" id="_x0000_t202" coordsize="21600,21600" o:spt="202" path="m,l,21600r21600,l21600,xe">
              <v:stroke joinstyle="miter"/>
              <v:path gradientshapeok="t" o:connecttype="rect"/>
            </v:shapetype>
            <v:shape id="Text Box 1492" o:spid="_x0000_s1027" type="#_x0000_t202" style="position:absolute;margin-left:280.5pt;margin-top:741.65pt;width:59.5pt;height:17.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" filled="f" stroked="f">
              <v:textbox inset="0,0,0,0">
                <w:txbxContent>
                  <w:p w14:paraId="59B88B06" w14:textId="77777777" w:rsidR="00E94872" w:rsidRDefault="00E94872">
                    <w:pPr>
                      <w:spacing w:before="12"/>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BD54" w14:textId="77777777" w:rsidR="00C858EE" w:rsidRDefault="00C8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DFAE" w14:textId="77777777" w:rsidR="00AB6EE6" w:rsidRDefault="00AB6EE6">
      <w:r>
        <w:separator/>
      </w:r>
    </w:p>
  </w:footnote>
  <w:footnote w:type="continuationSeparator" w:id="0">
    <w:p w14:paraId="50D8FEBD" w14:textId="77777777" w:rsidR="00AB6EE6" w:rsidRDefault="00AB6EE6">
      <w:r>
        <w:continuationSeparator/>
      </w:r>
    </w:p>
  </w:footnote>
  <w:footnote w:type="continuationNotice" w:id="1">
    <w:p w14:paraId="48DB03A2" w14:textId="77777777" w:rsidR="00AB6EE6" w:rsidRDefault="00AB6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4CE2" w14:textId="77777777" w:rsidR="00C858EE" w:rsidRDefault="00C8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3B86" w14:textId="0E25B1FB" w:rsidR="00C858EE" w:rsidRDefault="00C858EE">
    <w:pPr>
      <w:pStyle w:val="Header"/>
    </w:pPr>
    <w:r>
      <w:t>SAM - DISBURSEMENTS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EFF4" w14:textId="77777777" w:rsidR="00C858EE" w:rsidRDefault="00C8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2E63"/>
    <w:multiLevelType w:val="hybridMultilevel"/>
    <w:tmpl w:val="7BA6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F7294"/>
    <w:multiLevelType w:val="multilevel"/>
    <w:tmpl w:val="BFE0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9213E"/>
    <w:multiLevelType w:val="hybridMultilevel"/>
    <w:tmpl w:val="123E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E264D"/>
    <w:multiLevelType w:val="multilevel"/>
    <w:tmpl w:val="39B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MqoFAL17ZTUtAAAA"/>
  </w:docVars>
  <w:rsids>
    <w:rsidRoot w:val="004C535A"/>
    <w:rsid w:val="00006515"/>
    <w:rsid w:val="00012389"/>
    <w:rsid w:val="00013ED8"/>
    <w:rsid w:val="00016D3A"/>
    <w:rsid w:val="000239EC"/>
    <w:rsid w:val="00027745"/>
    <w:rsid w:val="00031B41"/>
    <w:rsid w:val="00033923"/>
    <w:rsid w:val="00036F60"/>
    <w:rsid w:val="00044E4B"/>
    <w:rsid w:val="00045550"/>
    <w:rsid w:val="00046B75"/>
    <w:rsid w:val="00052288"/>
    <w:rsid w:val="000527C3"/>
    <w:rsid w:val="0005346C"/>
    <w:rsid w:val="00060F31"/>
    <w:rsid w:val="00061E2B"/>
    <w:rsid w:val="00062A63"/>
    <w:rsid w:val="00067B2F"/>
    <w:rsid w:val="0007261D"/>
    <w:rsid w:val="00073CBD"/>
    <w:rsid w:val="00075781"/>
    <w:rsid w:val="000806C0"/>
    <w:rsid w:val="000812F4"/>
    <w:rsid w:val="00084631"/>
    <w:rsid w:val="0008755F"/>
    <w:rsid w:val="000902BA"/>
    <w:rsid w:val="00093D0F"/>
    <w:rsid w:val="00093DDC"/>
    <w:rsid w:val="00094BCF"/>
    <w:rsid w:val="000A0C34"/>
    <w:rsid w:val="000A34E1"/>
    <w:rsid w:val="000B1F82"/>
    <w:rsid w:val="000B21F0"/>
    <w:rsid w:val="000B321A"/>
    <w:rsid w:val="000B3C15"/>
    <w:rsid w:val="000B6B0D"/>
    <w:rsid w:val="000B77F4"/>
    <w:rsid w:val="000C40E0"/>
    <w:rsid w:val="000C41C9"/>
    <w:rsid w:val="000C43B6"/>
    <w:rsid w:val="000C442F"/>
    <w:rsid w:val="000C56B6"/>
    <w:rsid w:val="000D2AE3"/>
    <w:rsid w:val="000E09B1"/>
    <w:rsid w:val="000E2E99"/>
    <w:rsid w:val="000E4E8E"/>
    <w:rsid w:val="000E5690"/>
    <w:rsid w:val="000E695F"/>
    <w:rsid w:val="000F005E"/>
    <w:rsid w:val="000F01E9"/>
    <w:rsid w:val="000F17FD"/>
    <w:rsid w:val="000F18E3"/>
    <w:rsid w:val="000F1EAE"/>
    <w:rsid w:val="000F44FD"/>
    <w:rsid w:val="000F5E58"/>
    <w:rsid w:val="00102B97"/>
    <w:rsid w:val="00103CC0"/>
    <w:rsid w:val="00106667"/>
    <w:rsid w:val="00114CD9"/>
    <w:rsid w:val="0011566A"/>
    <w:rsid w:val="00116A09"/>
    <w:rsid w:val="00116C73"/>
    <w:rsid w:val="00116E58"/>
    <w:rsid w:val="0012292B"/>
    <w:rsid w:val="0012367F"/>
    <w:rsid w:val="00123B46"/>
    <w:rsid w:val="00125FE1"/>
    <w:rsid w:val="00131C98"/>
    <w:rsid w:val="00133A18"/>
    <w:rsid w:val="001409F0"/>
    <w:rsid w:val="0014273D"/>
    <w:rsid w:val="00142E8D"/>
    <w:rsid w:val="00143C25"/>
    <w:rsid w:val="00144497"/>
    <w:rsid w:val="001445C9"/>
    <w:rsid w:val="00146B59"/>
    <w:rsid w:val="001508EF"/>
    <w:rsid w:val="00152269"/>
    <w:rsid w:val="00154196"/>
    <w:rsid w:val="0015464F"/>
    <w:rsid w:val="0015559B"/>
    <w:rsid w:val="00162B9F"/>
    <w:rsid w:val="001652EF"/>
    <w:rsid w:val="001728EA"/>
    <w:rsid w:val="00172D1C"/>
    <w:rsid w:val="001730D8"/>
    <w:rsid w:val="00173DD9"/>
    <w:rsid w:val="00181F6E"/>
    <w:rsid w:val="0018386F"/>
    <w:rsid w:val="0019239C"/>
    <w:rsid w:val="00194ECA"/>
    <w:rsid w:val="001A0C06"/>
    <w:rsid w:val="001A33B2"/>
    <w:rsid w:val="001A3405"/>
    <w:rsid w:val="001A6255"/>
    <w:rsid w:val="001A677C"/>
    <w:rsid w:val="001A7917"/>
    <w:rsid w:val="001B0F68"/>
    <w:rsid w:val="001B1928"/>
    <w:rsid w:val="001C590E"/>
    <w:rsid w:val="001E2B90"/>
    <w:rsid w:val="001E3AEF"/>
    <w:rsid w:val="001E6ABE"/>
    <w:rsid w:val="001F098E"/>
    <w:rsid w:val="002006FA"/>
    <w:rsid w:val="0020450C"/>
    <w:rsid w:val="00204AA8"/>
    <w:rsid w:val="002051FB"/>
    <w:rsid w:val="00206E25"/>
    <w:rsid w:val="00210656"/>
    <w:rsid w:val="00222400"/>
    <w:rsid w:val="002239E9"/>
    <w:rsid w:val="00225D61"/>
    <w:rsid w:val="00230B8B"/>
    <w:rsid w:val="002351C5"/>
    <w:rsid w:val="00235601"/>
    <w:rsid w:val="00245F2C"/>
    <w:rsid w:val="00250EB0"/>
    <w:rsid w:val="00251B4D"/>
    <w:rsid w:val="00253BC6"/>
    <w:rsid w:val="00256BEE"/>
    <w:rsid w:val="00257909"/>
    <w:rsid w:val="00262292"/>
    <w:rsid w:val="002627BA"/>
    <w:rsid w:val="00262A6C"/>
    <w:rsid w:val="00266114"/>
    <w:rsid w:val="00267B66"/>
    <w:rsid w:val="00273300"/>
    <w:rsid w:val="002738B4"/>
    <w:rsid w:val="00285CA1"/>
    <w:rsid w:val="002911A2"/>
    <w:rsid w:val="002949CD"/>
    <w:rsid w:val="002A1C6A"/>
    <w:rsid w:val="002A38E2"/>
    <w:rsid w:val="002B565C"/>
    <w:rsid w:val="002B643A"/>
    <w:rsid w:val="002C14D6"/>
    <w:rsid w:val="002C3B02"/>
    <w:rsid w:val="002C3BB0"/>
    <w:rsid w:val="002C54BC"/>
    <w:rsid w:val="002D504C"/>
    <w:rsid w:val="002D6BA1"/>
    <w:rsid w:val="002D6E8E"/>
    <w:rsid w:val="002E16C6"/>
    <w:rsid w:val="002E1E0A"/>
    <w:rsid w:val="002E5911"/>
    <w:rsid w:val="002F0DF7"/>
    <w:rsid w:val="002F3CEE"/>
    <w:rsid w:val="002F42D8"/>
    <w:rsid w:val="002F706B"/>
    <w:rsid w:val="00304E75"/>
    <w:rsid w:val="003050EB"/>
    <w:rsid w:val="003078C0"/>
    <w:rsid w:val="003125BF"/>
    <w:rsid w:val="003141CC"/>
    <w:rsid w:val="00320B84"/>
    <w:rsid w:val="00320F0F"/>
    <w:rsid w:val="00330695"/>
    <w:rsid w:val="00331C7D"/>
    <w:rsid w:val="00336299"/>
    <w:rsid w:val="00336E9A"/>
    <w:rsid w:val="00342063"/>
    <w:rsid w:val="00343804"/>
    <w:rsid w:val="003471A0"/>
    <w:rsid w:val="00352F27"/>
    <w:rsid w:val="00364857"/>
    <w:rsid w:val="003749B9"/>
    <w:rsid w:val="00376F87"/>
    <w:rsid w:val="00382488"/>
    <w:rsid w:val="0038317C"/>
    <w:rsid w:val="0038371F"/>
    <w:rsid w:val="003858AF"/>
    <w:rsid w:val="00386286"/>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7ADB"/>
    <w:rsid w:val="00412EE4"/>
    <w:rsid w:val="00420225"/>
    <w:rsid w:val="00420805"/>
    <w:rsid w:val="00421619"/>
    <w:rsid w:val="004217BE"/>
    <w:rsid w:val="004221B8"/>
    <w:rsid w:val="00425526"/>
    <w:rsid w:val="00425E48"/>
    <w:rsid w:val="00427D26"/>
    <w:rsid w:val="004407B4"/>
    <w:rsid w:val="00441D5E"/>
    <w:rsid w:val="00441FD6"/>
    <w:rsid w:val="00446575"/>
    <w:rsid w:val="00447BA1"/>
    <w:rsid w:val="00450D00"/>
    <w:rsid w:val="004523B7"/>
    <w:rsid w:val="0045297D"/>
    <w:rsid w:val="00452BD4"/>
    <w:rsid w:val="00455F8E"/>
    <w:rsid w:val="00456B5E"/>
    <w:rsid w:val="00460B31"/>
    <w:rsid w:val="00465361"/>
    <w:rsid w:val="004657FD"/>
    <w:rsid w:val="00467C2D"/>
    <w:rsid w:val="00467C96"/>
    <w:rsid w:val="00484FB1"/>
    <w:rsid w:val="0048707E"/>
    <w:rsid w:val="00487135"/>
    <w:rsid w:val="00495023"/>
    <w:rsid w:val="004966E0"/>
    <w:rsid w:val="00496AD6"/>
    <w:rsid w:val="004A0B18"/>
    <w:rsid w:val="004A18D2"/>
    <w:rsid w:val="004A262E"/>
    <w:rsid w:val="004A2CDD"/>
    <w:rsid w:val="004B478C"/>
    <w:rsid w:val="004B5C90"/>
    <w:rsid w:val="004B6171"/>
    <w:rsid w:val="004C0592"/>
    <w:rsid w:val="004C141C"/>
    <w:rsid w:val="004C1E6E"/>
    <w:rsid w:val="004C2963"/>
    <w:rsid w:val="004C535A"/>
    <w:rsid w:val="004C735D"/>
    <w:rsid w:val="004C7E19"/>
    <w:rsid w:val="004E11AC"/>
    <w:rsid w:val="004E20DB"/>
    <w:rsid w:val="004E2B77"/>
    <w:rsid w:val="004E48C1"/>
    <w:rsid w:val="004F096D"/>
    <w:rsid w:val="004F0E26"/>
    <w:rsid w:val="00502117"/>
    <w:rsid w:val="00504CE4"/>
    <w:rsid w:val="00505BE9"/>
    <w:rsid w:val="00507464"/>
    <w:rsid w:val="0051275B"/>
    <w:rsid w:val="00513B9F"/>
    <w:rsid w:val="005223B8"/>
    <w:rsid w:val="00527892"/>
    <w:rsid w:val="0053308F"/>
    <w:rsid w:val="00535B55"/>
    <w:rsid w:val="00540240"/>
    <w:rsid w:val="00540276"/>
    <w:rsid w:val="00543507"/>
    <w:rsid w:val="00545134"/>
    <w:rsid w:val="00547A92"/>
    <w:rsid w:val="00553702"/>
    <w:rsid w:val="005538B8"/>
    <w:rsid w:val="0055793D"/>
    <w:rsid w:val="00557DC7"/>
    <w:rsid w:val="00560403"/>
    <w:rsid w:val="0056570D"/>
    <w:rsid w:val="00566490"/>
    <w:rsid w:val="00567A9B"/>
    <w:rsid w:val="00570194"/>
    <w:rsid w:val="0057081B"/>
    <w:rsid w:val="00572A5D"/>
    <w:rsid w:val="005829E0"/>
    <w:rsid w:val="00587F4D"/>
    <w:rsid w:val="00591D5A"/>
    <w:rsid w:val="005A32F7"/>
    <w:rsid w:val="005A4056"/>
    <w:rsid w:val="005B415F"/>
    <w:rsid w:val="005C1158"/>
    <w:rsid w:val="005C3879"/>
    <w:rsid w:val="005C3B44"/>
    <w:rsid w:val="005C3FD5"/>
    <w:rsid w:val="005D4FC5"/>
    <w:rsid w:val="005E1799"/>
    <w:rsid w:val="005E1D49"/>
    <w:rsid w:val="005E4754"/>
    <w:rsid w:val="005E62EC"/>
    <w:rsid w:val="005E7CEC"/>
    <w:rsid w:val="005F199E"/>
    <w:rsid w:val="005F4252"/>
    <w:rsid w:val="005F629E"/>
    <w:rsid w:val="00605DF6"/>
    <w:rsid w:val="00606002"/>
    <w:rsid w:val="006077D0"/>
    <w:rsid w:val="00610168"/>
    <w:rsid w:val="00610622"/>
    <w:rsid w:val="00613254"/>
    <w:rsid w:val="00616165"/>
    <w:rsid w:val="0062184D"/>
    <w:rsid w:val="0062275B"/>
    <w:rsid w:val="00627609"/>
    <w:rsid w:val="00630F6B"/>
    <w:rsid w:val="00633D64"/>
    <w:rsid w:val="00636391"/>
    <w:rsid w:val="006459F3"/>
    <w:rsid w:val="00645DAB"/>
    <w:rsid w:val="00647C6E"/>
    <w:rsid w:val="00647CA8"/>
    <w:rsid w:val="00652DBE"/>
    <w:rsid w:val="00655B45"/>
    <w:rsid w:val="0065701C"/>
    <w:rsid w:val="006636F4"/>
    <w:rsid w:val="0066498A"/>
    <w:rsid w:val="0067754C"/>
    <w:rsid w:val="00681977"/>
    <w:rsid w:val="006865A8"/>
    <w:rsid w:val="00686667"/>
    <w:rsid w:val="00692C2B"/>
    <w:rsid w:val="006956AB"/>
    <w:rsid w:val="006A48D7"/>
    <w:rsid w:val="006A6FBC"/>
    <w:rsid w:val="006B3AA6"/>
    <w:rsid w:val="006B3C54"/>
    <w:rsid w:val="006C299B"/>
    <w:rsid w:val="006C3E16"/>
    <w:rsid w:val="006C479F"/>
    <w:rsid w:val="006C483F"/>
    <w:rsid w:val="006C5B48"/>
    <w:rsid w:val="006D0F07"/>
    <w:rsid w:val="006D22B9"/>
    <w:rsid w:val="006D353F"/>
    <w:rsid w:val="006D42B7"/>
    <w:rsid w:val="006E0A27"/>
    <w:rsid w:val="006F0A8F"/>
    <w:rsid w:val="00701793"/>
    <w:rsid w:val="00702930"/>
    <w:rsid w:val="007048C8"/>
    <w:rsid w:val="0070666E"/>
    <w:rsid w:val="007069E4"/>
    <w:rsid w:val="00706AE8"/>
    <w:rsid w:val="0071088D"/>
    <w:rsid w:val="0071190B"/>
    <w:rsid w:val="00714DEC"/>
    <w:rsid w:val="00714E06"/>
    <w:rsid w:val="00717DB3"/>
    <w:rsid w:val="00721F6A"/>
    <w:rsid w:val="00726783"/>
    <w:rsid w:val="00726A59"/>
    <w:rsid w:val="00726B6B"/>
    <w:rsid w:val="00727626"/>
    <w:rsid w:val="00733FE1"/>
    <w:rsid w:val="007472DF"/>
    <w:rsid w:val="00750949"/>
    <w:rsid w:val="007521DF"/>
    <w:rsid w:val="00764241"/>
    <w:rsid w:val="00772D27"/>
    <w:rsid w:val="007759C0"/>
    <w:rsid w:val="00791BFB"/>
    <w:rsid w:val="00792574"/>
    <w:rsid w:val="007A3370"/>
    <w:rsid w:val="007A3CD6"/>
    <w:rsid w:val="007A6735"/>
    <w:rsid w:val="007A6CEC"/>
    <w:rsid w:val="007B494A"/>
    <w:rsid w:val="007D37B4"/>
    <w:rsid w:val="007D4B08"/>
    <w:rsid w:val="007E0804"/>
    <w:rsid w:val="007E192C"/>
    <w:rsid w:val="007E29B1"/>
    <w:rsid w:val="007E49D4"/>
    <w:rsid w:val="007E68F5"/>
    <w:rsid w:val="007F0CC4"/>
    <w:rsid w:val="007F65BD"/>
    <w:rsid w:val="00801C8A"/>
    <w:rsid w:val="008037E4"/>
    <w:rsid w:val="008243DC"/>
    <w:rsid w:val="00835780"/>
    <w:rsid w:val="008412F7"/>
    <w:rsid w:val="00844570"/>
    <w:rsid w:val="0084560F"/>
    <w:rsid w:val="00845D19"/>
    <w:rsid w:val="00850681"/>
    <w:rsid w:val="0085482A"/>
    <w:rsid w:val="00856102"/>
    <w:rsid w:val="00861682"/>
    <w:rsid w:val="00861CCD"/>
    <w:rsid w:val="00861FBB"/>
    <w:rsid w:val="0086292C"/>
    <w:rsid w:val="0086725D"/>
    <w:rsid w:val="00872002"/>
    <w:rsid w:val="008836EA"/>
    <w:rsid w:val="00884B7D"/>
    <w:rsid w:val="00890495"/>
    <w:rsid w:val="008929CA"/>
    <w:rsid w:val="00894779"/>
    <w:rsid w:val="008A0482"/>
    <w:rsid w:val="008A449C"/>
    <w:rsid w:val="008A5556"/>
    <w:rsid w:val="008A58AB"/>
    <w:rsid w:val="008A61C9"/>
    <w:rsid w:val="008B1774"/>
    <w:rsid w:val="008B1B62"/>
    <w:rsid w:val="008B21DB"/>
    <w:rsid w:val="008B43BC"/>
    <w:rsid w:val="008B5762"/>
    <w:rsid w:val="008C11BF"/>
    <w:rsid w:val="008C22BF"/>
    <w:rsid w:val="008C40FC"/>
    <w:rsid w:val="008C7DDC"/>
    <w:rsid w:val="008D4330"/>
    <w:rsid w:val="008E0893"/>
    <w:rsid w:val="008E303F"/>
    <w:rsid w:val="008E739F"/>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44EC"/>
    <w:rsid w:val="00956B10"/>
    <w:rsid w:val="00957918"/>
    <w:rsid w:val="0096228B"/>
    <w:rsid w:val="00966173"/>
    <w:rsid w:val="00971778"/>
    <w:rsid w:val="00973F06"/>
    <w:rsid w:val="00974473"/>
    <w:rsid w:val="00977D3C"/>
    <w:rsid w:val="0098397A"/>
    <w:rsid w:val="00986D50"/>
    <w:rsid w:val="00993458"/>
    <w:rsid w:val="009951BB"/>
    <w:rsid w:val="009A03B5"/>
    <w:rsid w:val="009A1F5E"/>
    <w:rsid w:val="009C6B31"/>
    <w:rsid w:val="009C7444"/>
    <w:rsid w:val="009D1345"/>
    <w:rsid w:val="009D19B7"/>
    <w:rsid w:val="009D335D"/>
    <w:rsid w:val="009D5F5D"/>
    <w:rsid w:val="009D6A6A"/>
    <w:rsid w:val="009E14E4"/>
    <w:rsid w:val="009E205F"/>
    <w:rsid w:val="009E73AC"/>
    <w:rsid w:val="009E79C2"/>
    <w:rsid w:val="009F15D7"/>
    <w:rsid w:val="009F2E8C"/>
    <w:rsid w:val="009F65C9"/>
    <w:rsid w:val="00A05830"/>
    <w:rsid w:val="00A05B63"/>
    <w:rsid w:val="00A100DD"/>
    <w:rsid w:val="00A13744"/>
    <w:rsid w:val="00A13BD3"/>
    <w:rsid w:val="00A220EE"/>
    <w:rsid w:val="00A24218"/>
    <w:rsid w:val="00A251AC"/>
    <w:rsid w:val="00A273CB"/>
    <w:rsid w:val="00A277C3"/>
    <w:rsid w:val="00A42C89"/>
    <w:rsid w:val="00A44CCF"/>
    <w:rsid w:val="00A45444"/>
    <w:rsid w:val="00A45D78"/>
    <w:rsid w:val="00A64CF4"/>
    <w:rsid w:val="00A652FC"/>
    <w:rsid w:val="00A73C41"/>
    <w:rsid w:val="00A74FFD"/>
    <w:rsid w:val="00A75EFD"/>
    <w:rsid w:val="00A8041D"/>
    <w:rsid w:val="00A8090C"/>
    <w:rsid w:val="00A8230E"/>
    <w:rsid w:val="00A86233"/>
    <w:rsid w:val="00A921E3"/>
    <w:rsid w:val="00A938FE"/>
    <w:rsid w:val="00A93909"/>
    <w:rsid w:val="00A9468C"/>
    <w:rsid w:val="00A95C12"/>
    <w:rsid w:val="00A96E40"/>
    <w:rsid w:val="00AA2C0C"/>
    <w:rsid w:val="00AA2FE6"/>
    <w:rsid w:val="00AA5C10"/>
    <w:rsid w:val="00AB0566"/>
    <w:rsid w:val="00AB1A36"/>
    <w:rsid w:val="00AB206D"/>
    <w:rsid w:val="00AB6EE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242F2"/>
    <w:rsid w:val="00B30552"/>
    <w:rsid w:val="00B46FD4"/>
    <w:rsid w:val="00B471A2"/>
    <w:rsid w:val="00B51DAE"/>
    <w:rsid w:val="00B536D3"/>
    <w:rsid w:val="00B55E80"/>
    <w:rsid w:val="00B60182"/>
    <w:rsid w:val="00B60985"/>
    <w:rsid w:val="00B64A64"/>
    <w:rsid w:val="00B70A08"/>
    <w:rsid w:val="00B8488B"/>
    <w:rsid w:val="00B84B93"/>
    <w:rsid w:val="00B9162E"/>
    <w:rsid w:val="00B927F6"/>
    <w:rsid w:val="00BA03BF"/>
    <w:rsid w:val="00BA39DA"/>
    <w:rsid w:val="00BA5227"/>
    <w:rsid w:val="00BA729E"/>
    <w:rsid w:val="00BB2DC4"/>
    <w:rsid w:val="00BB7430"/>
    <w:rsid w:val="00BB7761"/>
    <w:rsid w:val="00BC183D"/>
    <w:rsid w:val="00BC1FBC"/>
    <w:rsid w:val="00BD13EA"/>
    <w:rsid w:val="00BD1C48"/>
    <w:rsid w:val="00BD4075"/>
    <w:rsid w:val="00BD57FA"/>
    <w:rsid w:val="00BE6945"/>
    <w:rsid w:val="00C01128"/>
    <w:rsid w:val="00C02D42"/>
    <w:rsid w:val="00C04FA6"/>
    <w:rsid w:val="00C0702E"/>
    <w:rsid w:val="00C134C5"/>
    <w:rsid w:val="00C172AA"/>
    <w:rsid w:val="00C176EA"/>
    <w:rsid w:val="00C22558"/>
    <w:rsid w:val="00C22F2A"/>
    <w:rsid w:val="00C27BDF"/>
    <w:rsid w:val="00C31E9B"/>
    <w:rsid w:val="00C378D2"/>
    <w:rsid w:val="00C40A68"/>
    <w:rsid w:val="00C4207F"/>
    <w:rsid w:val="00C4418B"/>
    <w:rsid w:val="00C4428C"/>
    <w:rsid w:val="00C578E8"/>
    <w:rsid w:val="00C57E3F"/>
    <w:rsid w:val="00C720E0"/>
    <w:rsid w:val="00C72665"/>
    <w:rsid w:val="00C72ABC"/>
    <w:rsid w:val="00C769E6"/>
    <w:rsid w:val="00C858EE"/>
    <w:rsid w:val="00C93898"/>
    <w:rsid w:val="00C93E16"/>
    <w:rsid w:val="00C9432E"/>
    <w:rsid w:val="00CA085F"/>
    <w:rsid w:val="00CA0F35"/>
    <w:rsid w:val="00CA187F"/>
    <w:rsid w:val="00CA3E05"/>
    <w:rsid w:val="00CA6A40"/>
    <w:rsid w:val="00CA780F"/>
    <w:rsid w:val="00CB04A6"/>
    <w:rsid w:val="00CB29ED"/>
    <w:rsid w:val="00CB3704"/>
    <w:rsid w:val="00CC538E"/>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52B8"/>
    <w:rsid w:val="00D319C0"/>
    <w:rsid w:val="00D32302"/>
    <w:rsid w:val="00D40C42"/>
    <w:rsid w:val="00D46FE5"/>
    <w:rsid w:val="00D50A0E"/>
    <w:rsid w:val="00D55594"/>
    <w:rsid w:val="00D5724B"/>
    <w:rsid w:val="00D61D87"/>
    <w:rsid w:val="00D64192"/>
    <w:rsid w:val="00D707C4"/>
    <w:rsid w:val="00D720B8"/>
    <w:rsid w:val="00D7313F"/>
    <w:rsid w:val="00D7324B"/>
    <w:rsid w:val="00D762FF"/>
    <w:rsid w:val="00D814AD"/>
    <w:rsid w:val="00D81A33"/>
    <w:rsid w:val="00D85FD4"/>
    <w:rsid w:val="00D8608D"/>
    <w:rsid w:val="00D922C2"/>
    <w:rsid w:val="00D92362"/>
    <w:rsid w:val="00DB1E80"/>
    <w:rsid w:val="00DB5C0A"/>
    <w:rsid w:val="00DB68A6"/>
    <w:rsid w:val="00DB72DA"/>
    <w:rsid w:val="00DC3652"/>
    <w:rsid w:val="00DC56E3"/>
    <w:rsid w:val="00DE1F09"/>
    <w:rsid w:val="00DE759D"/>
    <w:rsid w:val="00DF30CB"/>
    <w:rsid w:val="00DF5689"/>
    <w:rsid w:val="00E001B2"/>
    <w:rsid w:val="00E012FC"/>
    <w:rsid w:val="00E02160"/>
    <w:rsid w:val="00E06444"/>
    <w:rsid w:val="00E11BA8"/>
    <w:rsid w:val="00E20731"/>
    <w:rsid w:val="00E24381"/>
    <w:rsid w:val="00E3030D"/>
    <w:rsid w:val="00E3086A"/>
    <w:rsid w:val="00E327DA"/>
    <w:rsid w:val="00E37E55"/>
    <w:rsid w:val="00E42003"/>
    <w:rsid w:val="00E4432C"/>
    <w:rsid w:val="00E45409"/>
    <w:rsid w:val="00E523F0"/>
    <w:rsid w:val="00E53070"/>
    <w:rsid w:val="00E547CE"/>
    <w:rsid w:val="00E62BE1"/>
    <w:rsid w:val="00E63240"/>
    <w:rsid w:val="00E71B2F"/>
    <w:rsid w:val="00E72B36"/>
    <w:rsid w:val="00E83E85"/>
    <w:rsid w:val="00E879D9"/>
    <w:rsid w:val="00E87D0A"/>
    <w:rsid w:val="00E9214A"/>
    <w:rsid w:val="00E94872"/>
    <w:rsid w:val="00E97BF0"/>
    <w:rsid w:val="00EA7A5E"/>
    <w:rsid w:val="00EA7CD7"/>
    <w:rsid w:val="00EB2845"/>
    <w:rsid w:val="00EB3574"/>
    <w:rsid w:val="00EB4B72"/>
    <w:rsid w:val="00EC053A"/>
    <w:rsid w:val="00EC15CD"/>
    <w:rsid w:val="00EC4C4A"/>
    <w:rsid w:val="00ED04D0"/>
    <w:rsid w:val="00ED54E2"/>
    <w:rsid w:val="00ED575D"/>
    <w:rsid w:val="00ED5E69"/>
    <w:rsid w:val="00ED7942"/>
    <w:rsid w:val="00EE0C69"/>
    <w:rsid w:val="00EE70CB"/>
    <w:rsid w:val="00EF3343"/>
    <w:rsid w:val="00EF3DFC"/>
    <w:rsid w:val="00EF4922"/>
    <w:rsid w:val="00EF60B4"/>
    <w:rsid w:val="00EF7543"/>
    <w:rsid w:val="00F02CFA"/>
    <w:rsid w:val="00F10874"/>
    <w:rsid w:val="00F13E1A"/>
    <w:rsid w:val="00F14899"/>
    <w:rsid w:val="00F1528E"/>
    <w:rsid w:val="00F23B66"/>
    <w:rsid w:val="00F2413A"/>
    <w:rsid w:val="00F250E2"/>
    <w:rsid w:val="00F274B5"/>
    <w:rsid w:val="00F27A95"/>
    <w:rsid w:val="00F304EA"/>
    <w:rsid w:val="00F40853"/>
    <w:rsid w:val="00F42B64"/>
    <w:rsid w:val="00F42D50"/>
    <w:rsid w:val="00F44EF1"/>
    <w:rsid w:val="00F46D1C"/>
    <w:rsid w:val="00F5298B"/>
    <w:rsid w:val="00F54EDB"/>
    <w:rsid w:val="00F57FF1"/>
    <w:rsid w:val="00F600EF"/>
    <w:rsid w:val="00F6678D"/>
    <w:rsid w:val="00F70398"/>
    <w:rsid w:val="00F74C4B"/>
    <w:rsid w:val="00F76B8A"/>
    <w:rsid w:val="00F76BE8"/>
    <w:rsid w:val="00F83341"/>
    <w:rsid w:val="00F8639E"/>
    <w:rsid w:val="00F94A36"/>
    <w:rsid w:val="00F94D8B"/>
    <w:rsid w:val="00FA4A7D"/>
    <w:rsid w:val="00FA7CB2"/>
    <w:rsid w:val="00FB4577"/>
    <w:rsid w:val="00FB5D7D"/>
    <w:rsid w:val="00FC7367"/>
    <w:rsid w:val="00FD56E5"/>
    <w:rsid w:val="00FD7011"/>
    <w:rsid w:val="00FE3128"/>
    <w:rsid w:val="00FE69C4"/>
    <w:rsid w:val="00FE77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0EBFF4"/>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536D3"/>
    <w:pPr>
      <w:tabs>
        <w:tab w:val="left" w:pos="720"/>
        <w:tab w:val="center" w:pos="4320"/>
        <w:tab w:val="right" w:pos="8640"/>
      </w:tabs>
      <w:spacing w:after="0" w:line="240" w:lineRule="auto"/>
      <w:jc w:val="center"/>
    </w:pPr>
    <w:rPr>
      <w:rFonts w:ascii="Arial" w:hAnsi="Arial" w:cs="Arial"/>
      <w:b/>
      <w:sz w:val="24"/>
      <w:szCs w:val="24"/>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536D3"/>
    <w:rPr>
      <w:rFonts w:ascii="Arial" w:hAnsi="Arial" w:cs="Arial"/>
      <w:b/>
      <w:sz w:val="24"/>
      <w:szCs w:val="24"/>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 w:type="paragraph" w:styleId="CommentSubject">
    <w:name w:val="annotation subject"/>
    <w:basedOn w:val="CommentText"/>
    <w:next w:val="CommentText"/>
    <w:link w:val="CommentSubjectChar"/>
    <w:semiHidden/>
    <w:unhideWhenUsed/>
    <w:rsid w:val="00801C8A"/>
    <w:rPr>
      <w:rFonts w:ascii="Calibri" w:eastAsia="Calibri" w:hAnsi="Calibri" w:cs="Times New Roman"/>
      <w:b/>
      <w:bCs/>
    </w:rPr>
  </w:style>
  <w:style w:type="character" w:customStyle="1" w:styleId="CommentSubjectChar">
    <w:name w:val="Comment Subject Char"/>
    <w:basedOn w:val="CommentTextChar"/>
    <w:link w:val="CommentSubject"/>
    <w:semiHidden/>
    <w:rsid w:val="00801C8A"/>
    <w:rPr>
      <w:rFonts w:asciiTheme="minorHAnsi" w:eastAsiaTheme="minorHAnsi" w:hAnsiTheme="minorHAnsi" w:cstheme="minorBidi"/>
      <w:b/>
      <w:bCs/>
      <w:lang w:bidi="en-US"/>
    </w:rPr>
  </w:style>
  <w:style w:type="character" w:customStyle="1" w:styleId="UnresolvedMention1">
    <w:name w:val="Unresolved Mention1"/>
    <w:basedOn w:val="DefaultParagraphFont"/>
    <w:uiPriority w:val="99"/>
    <w:semiHidden/>
    <w:unhideWhenUsed/>
    <w:rsid w:val="00BB7430"/>
    <w:rPr>
      <w:color w:val="605E5C"/>
      <w:shd w:val="clear" w:color="auto" w:fill="E1DFDD"/>
    </w:rPr>
  </w:style>
  <w:style w:type="paragraph" w:customStyle="1" w:styleId="Default">
    <w:name w:val="Default"/>
    <w:rsid w:val="00B536D3"/>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B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256001">
      <w:bodyDiv w:val="1"/>
      <w:marLeft w:val="0"/>
      <w:marRight w:val="0"/>
      <w:marTop w:val="0"/>
      <w:marBottom w:val="0"/>
      <w:divBdr>
        <w:top w:val="none" w:sz="0" w:space="0" w:color="auto"/>
        <w:left w:val="none" w:sz="0" w:space="0" w:color="auto"/>
        <w:bottom w:val="none" w:sz="0" w:space="0" w:color="auto"/>
        <w:right w:val="none" w:sz="0" w:space="0" w:color="auto"/>
      </w:divBdr>
      <w:divsChild>
        <w:div w:id="1712536164">
          <w:marLeft w:val="0"/>
          <w:marRight w:val="0"/>
          <w:marTop w:val="0"/>
          <w:marBottom w:val="0"/>
          <w:divBdr>
            <w:top w:val="none" w:sz="0" w:space="0" w:color="auto"/>
            <w:left w:val="none" w:sz="0" w:space="0" w:color="auto"/>
            <w:bottom w:val="none" w:sz="0" w:space="0" w:color="auto"/>
            <w:right w:val="none" w:sz="0" w:space="0" w:color="auto"/>
          </w:divBdr>
        </w:div>
        <w:div w:id="532615017">
          <w:marLeft w:val="0"/>
          <w:marRight w:val="0"/>
          <w:marTop w:val="0"/>
          <w:marBottom w:val="0"/>
          <w:divBdr>
            <w:top w:val="none" w:sz="0" w:space="0" w:color="auto"/>
            <w:left w:val="none" w:sz="0" w:space="0" w:color="auto"/>
            <w:bottom w:val="none" w:sz="0" w:space="0" w:color="auto"/>
            <w:right w:val="none" w:sz="0" w:space="0" w:color="auto"/>
          </w:divBdr>
          <w:divsChild>
            <w:div w:id="740904072">
              <w:marLeft w:val="0"/>
              <w:marRight w:val="0"/>
              <w:marTop w:val="0"/>
              <w:marBottom w:val="0"/>
              <w:divBdr>
                <w:top w:val="none" w:sz="0" w:space="0" w:color="auto"/>
                <w:left w:val="none" w:sz="0" w:space="0" w:color="auto"/>
                <w:bottom w:val="none" w:sz="0" w:space="0" w:color="auto"/>
                <w:right w:val="none" w:sz="0" w:space="0" w:color="auto"/>
              </w:divBdr>
            </w:div>
            <w:div w:id="1884556980">
              <w:marLeft w:val="0"/>
              <w:marRight w:val="0"/>
              <w:marTop w:val="0"/>
              <w:marBottom w:val="0"/>
              <w:divBdr>
                <w:top w:val="none" w:sz="0" w:space="0" w:color="auto"/>
                <w:left w:val="none" w:sz="0" w:space="0" w:color="auto"/>
                <w:bottom w:val="none" w:sz="0" w:space="0" w:color="auto"/>
                <w:right w:val="none" w:sz="0" w:space="0" w:color="auto"/>
              </w:divBdr>
              <w:divsChild>
                <w:div w:id="16097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1451">
      <w:bodyDiv w:val="1"/>
      <w:marLeft w:val="0"/>
      <w:marRight w:val="0"/>
      <w:marTop w:val="0"/>
      <w:marBottom w:val="0"/>
      <w:divBdr>
        <w:top w:val="none" w:sz="0" w:space="0" w:color="auto"/>
        <w:left w:val="none" w:sz="0" w:space="0" w:color="auto"/>
        <w:bottom w:val="none" w:sz="0" w:space="0" w:color="auto"/>
        <w:right w:val="none" w:sz="0" w:space="0" w:color="auto"/>
      </w:divBdr>
      <w:divsChild>
        <w:div w:id="1828008159">
          <w:marLeft w:val="0"/>
          <w:marRight w:val="0"/>
          <w:marTop w:val="0"/>
          <w:marBottom w:val="0"/>
          <w:divBdr>
            <w:top w:val="none" w:sz="0" w:space="0" w:color="auto"/>
            <w:left w:val="none" w:sz="0" w:space="0" w:color="auto"/>
            <w:bottom w:val="none" w:sz="0" w:space="0" w:color="auto"/>
            <w:right w:val="none" w:sz="0" w:space="0" w:color="auto"/>
          </w:divBdr>
        </w:div>
        <w:div w:id="1147361952">
          <w:marLeft w:val="0"/>
          <w:marRight w:val="0"/>
          <w:marTop w:val="0"/>
          <w:marBottom w:val="0"/>
          <w:divBdr>
            <w:top w:val="none" w:sz="0" w:space="0" w:color="auto"/>
            <w:left w:val="none" w:sz="0" w:space="0" w:color="auto"/>
            <w:bottom w:val="none" w:sz="0" w:space="0" w:color="auto"/>
            <w:right w:val="none" w:sz="0" w:space="0" w:color="auto"/>
          </w:divBdr>
          <w:divsChild>
            <w:div w:id="1669408327">
              <w:marLeft w:val="0"/>
              <w:marRight w:val="0"/>
              <w:marTop w:val="0"/>
              <w:marBottom w:val="0"/>
              <w:divBdr>
                <w:top w:val="none" w:sz="0" w:space="0" w:color="auto"/>
                <w:left w:val="none" w:sz="0" w:space="0" w:color="auto"/>
                <w:bottom w:val="none" w:sz="0" w:space="0" w:color="auto"/>
                <w:right w:val="none" w:sz="0" w:space="0" w:color="auto"/>
              </w:divBdr>
            </w:div>
            <w:div w:id="2019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gsapps.dgs.ca.gov/documents/sam/SamPrint/new/sam_master/sam_master_file/chap10600/10608.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gsapps.dgs.ca.gov/documents/sam/SamPrint/new/sam_master/sam_master_file/chap10600/10602.pdf"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M Document Approval" ma:contentTypeID="0x0101009A96F99D49F1A14CB8817339E3B702B100A11A485071D93540B711C98540B15BFC" ma:contentTypeVersion="111" ma:contentTypeDescription="" ma:contentTypeScope="" ma:versionID="af3941a76da73928e56802d5bf838e19">
  <xsd:schema xmlns:xsd="http://www.w3.org/2001/XMLSchema" xmlns:xs="http://www.w3.org/2001/XMLSchema" xmlns:p="http://schemas.microsoft.com/office/2006/metadata/properties" xmlns:ns2="b24e17e3-5d86-4bea-9473-335b7dd7a04f" xmlns:ns3="5699e12c-c882-40e3-967c-7b580c2b8008" xmlns:ns4="a990e26a-9768-426f-ade5-29013b5c54ef" targetNamespace="http://schemas.microsoft.com/office/2006/metadata/properties" ma:root="true" ma:fieldsID="30875f85353d9c9202176ca1e4d8352c" ns2:_="" ns3:_="" ns4:_="">
    <xsd:import namespace="b24e17e3-5d86-4bea-9473-335b7dd7a04f"/>
    <xsd:import namespace="5699e12c-c882-40e3-967c-7b580c2b8008"/>
    <xsd:import namespace="a990e26a-9768-426f-ade5-29013b5c54ef"/>
    <xsd:element name="properties">
      <xsd:complexType>
        <xsd:sequence>
          <xsd:element name="documentManagement">
            <xsd:complexType>
              <xsd:all>
                <xsd:element ref="ns2:SAM_TaskStatus" minOccurs="0"/>
                <xsd:element ref="ns3:Assinged_x0020_To"/>
                <xsd:element ref="ns2:Assigner" minOccurs="0"/>
                <xsd:element ref="ns2:SAMLead" minOccurs="0"/>
                <xsd:element ref="ns2:Supervisor" minOccurs="0"/>
                <xsd:element ref="ns2:FSCUStaff" minOccurs="0"/>
                <xsd:element ref="ns2:DateAssigned" minOccurs="0"/>
                <xsd:element ref="ns2:DraftDueDate"/>
                <xsd:element ref="ns2:FinalDueDate" minOccurs="0"/>
                <xsd:element ref="ns2:SAM_x0020_Chapter" minOccurs="0"/>
                <xsd:element ref="ns2:SAM_x0020_Section" minOccurs="0"/>
                <xsd:element ref="ns2:AttachDocument" minOccurs="0"/>
                <xsd:element ref="ns2:AttachDocument_2" minOccurs="0"/>
                <xsd:element ref="ns2:SAMRevisionSummary" minOccurs="0"/>
                <xsd:element ref="ns2:SAMComments" minOccurs="0"/>
                <xsd:element ref="ns2:RevisionRequired" minOccurs="0"/>
                <xsd:element ref="ns2:SubjectIndex_Comments" minOccurs="0"/>
                <xsd:element ref="ns2:ChapterIndex_Comments" minOccurs="0"/>
                <xsd:element ref="ns2:BackgroundCheck" minOccurs="0"/>
                <xsd:element ref="ns2:OutsideContact1_Department" minOccurs="0"/>
                <xsd:element ref="ns2:OutsideContact2_Department" minOccurs="0"/>
                <xsd:element ref="ns2:OutsideContact3_Department" minOccurs="0"/>
                <xsd:element ref="ns2:OutsideContact1_Name" minOccurs="0"/>
                <xsd:element ref="ns2:OutsideContact2_Name" minOccurs="0"/>
                <xsd:element ref="ns2:OutsideContact3_Name" minOccurs="0"/>
                <xsd:element ref="ns2:OutsideContact1_Email" minOccurs="0"/>
                <xsd:element ref="ns2:OutsideContact2_Email" minOccurs="0"/>
                <xsd:element ref="ns2:OutsideContact3_Email" minOccurs="0"/>
                <xsd:element ref="ns2:Date_ToAssignerForReview" minOccurs="0"/>
                <xsd:element ref="ns2:Date_ToAnalyst_AfterReview" minOccurs="0"/>
                <xsd:element ref="ns2:Date_ToAssigner_ForApproval" minOccurs="0"/>
                <xsd:element ref="ns2:Date_BackToAnalyst" minOccurs="0"/>
                <xsd:element ref="ns2:Date_ToFSCU_group" minOccurs="0"/>
                <xsd:element ref="ns2:Date_ToExternalStaff" minOccurs="0"/>
                <xsd:element ref="ns2:Date_ToSAMCoordinator" minOccurs="0"/>
                <xsd:element ref="ns2:Date_ToSamManager" minOccurs="0"/>
                <xsd:element ref="ns2:Date_backFromFSCU_Group" minOccurs="0"/>
                <xsd:element ref="ns2:Date_backFromExteranlStaff" minOccurs="0"/>
                <xsd:element ref="ns2:DateSubmittedToDGS" minOccurs="0"/>
                <xsd:element ref="ns2:DateRevisionReceviedFromDGS" minOccurs="0"/>
                <xsd:element ref="ns2:DateInternetVerification" minOccurs="0"/>
                <xsd:element ref="ns2:FinalDraftToAnalystWithComments" minOccurs="0"/>
                <xsd:element ref="ns2:FDraftToCoordinatorForApproval" minOccurs="0"/>
                <xsd:element ref="ns2:FDraftToCoordinatorWithComments" minOccurs="0"/>
                <xsd:element ref="ns2:FDraftToManagerForApproval" minOccurs="0"/>
                <xsd:element ref="ns2:FinalToAnalystApprovedToPublish" minOccurs="0"/>
                <xsd:element ref="ns2:FinalToAnalystWebsiteVerfied" minOccurs="0"/>
                <xsd:element ref="ns2:DateCompleted1" minOccurs="0"/>
                <xsd:element ref="ns2:SamAnalysis" minOccurs="0"/>
                <xsd:element ref="ns4:SAMRevision_WorkFlow" minOccurs="0"/>
                <xsd:element ref="ns4:SAMRevision_WorkFlow_x0028_1_x0029_" minOccurs="0"/>
                <xsd:element ref="ns4:SAMRevision_WorkFlow_x0028_1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7e3-5d86-4bea-9473-335b7dd7a04f" elementFormDefault="qualified">
    <xsd:import namespace="http://schemas.microsoft.com/office/2006/documentManagement/types"/>
    <xsd:import namespace="http://schemas.microsoft.com/office/infopath/2007/PartnerControls"/>
    <xsd:element name="SAM_TaskStatus" ma:index="2" nillable="true" ma:displayName="SAM_TaskStatus" ma:default="Not Started" ma:format="Dropdown" ma:internalName="SAM_TaskStatus" ma:readOnly="false">
      <xsd:simpleType>
        <xsd:restriction base="dms:Choice">
          <xsd:enumeration value="Not Started"/>
          <xsd:enumeration value="Assigned To Analyst"/>
          <xsd:enumeration value="Draft - To  Assigner For Review"/>
          <xsd:enumeration value="Draft - To Analyst with Comments"/>
          <xsd:enumeration value="Draft - To Assigner for Approval"/>
          <xsd:enumeration value="Draft - To Analyst--Final Due Date Assigned"/>
          <xsd:enumeration value="Draft - To FSCU Group"/>
          <xsd:enumeration value="Final Draft - To SAM Coordinator for Review"/>
          <xsd:enumeration value="Final Draft - To Analyst with Comments"/>
          <xsd:enumeration value="Final Draft - To SAM Coordinator for Approval"/>
          <xsd:enumeration value="Final Draft - To SAM Manager For Review"/>
          <xsd:enumeration value="Final Draft - To SAM Coordinator with Comments"/>
          <xsd:enumeration value="Final Draft - To SAM Manager For Approval"/>
          <xsd:enumeration value="Final - To Analyst--Approved to Publish"/>
          <xsd:enumeration value="Final - To SAM Coordinator Website Reviewed"/>
          <xsd:enumeration value="Final - To Analyst Website Verified"/>
          <xsd:enumeration value="Completed"/>
        </xsd:restriction>
      </xsd:simpleType>
    </xsd:element>
    <xsd:element name="Assigner" ma:index="4" nillable="true" ma:displayName="Assigner" ma:list="UserInfo" ma:SharePointGroup="0" ma:internalName="As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MLead" ma:index="5" nillable="true" ma:displayName="SAMLead" ma:list="UserInfo" ma:SharePointGroup="0" ma:internalName="SAM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6" nillable="true" ma:displayName="SAMSupervisor" ma:list="UserInfo" ma:SharePointGroup="0" ma:internalName="Super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UStaff" ma:index="7" nillable="true" ma:displayName="FSCUStaff" ma:list="UserInfo" ma:SearchPeopleOnly="false" ma:SharePointGroup="6" ma:internalName="FSCU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ssigned" ma:index="8" nillable="true" ma:displayName="DateAssigned" ma:default="[today]" ma:format="DateOnly" ma:internalName="DateAssigned">
      <xsd:simpleType>
        <xsd:restriction base="dms:DateTime"/>
      </xsd:simpleType>
    </xsd:element>
    <xsd:element name="DraftDueDate" ma:index="9" ma:displayName="DraftDueDate" ma:format="DateOnly" ma:internalName="DraftDueDate" ma:readOnly="false">
      <xsd:simpleType>
        <xsd:restriction base="dms:DateTime"/>
      </xsd:simpleType>
    </xsd:element>
    <xsd:element name="FinalDueDate" ma:index="10" nillable="true" ma:displayName="FinalDueDate" ma:format="DateOnly" ma:internalName="FinalDueDate">
      <xsd:simpleType>
        <xsd:restriction base="dms:DateTime"/>
      </xsd:simpleType>
    </xsd:element>
    <xsd:element name="SAM_x0020_Chapter" ma:index="11" nillable="true" ma:displayName="SAM Chapter" ma:list="{e19c71f8-e00c-41f2-9ee7-d2fd977eeb19}" ma:internalName="SAM_x0020_Chapter" ma:showField="Full_x0020_Chapter_x0020_Name" ma:web="b24e17e3-5d86-4bea-9473-335b7dd7a04f">
      <xsd:simpleType>
        <xsd:restriction base="dms:Lookup"/>
      </xsd:simpleType>
    </xsd:element>
    <xsd:element name="SAM_x0020_Section" ma:index="12" nillable="true" ma:displayName="SAM Section" ma:list="{defe221b-75e5-404b-bc49-22be58ecfa2c}" ma:internalName="SAM_x0020_Section" ma:showField="LongSectionNam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 ma:index="13" nillable="true" ma:displayName="Attach Document" ma:description="To attach, First Upload  documents to &quot;Document&quot;  library on the Home tab/Page" ma:list="{b0df4bc1-b0cc-491f-a9a9-79a6940bfacf}" ma:internalName="AttachDocument"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_2" ma:index="14" nillable="true" ma:displayName="AttachDocument(s)" ma:list="{b48bd709-bd5e-4cb3-b314-65a9c871e5dc}" ma:internalName="AttachDocument_2" ma:readOnly="false"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SAMRevisionSummary" ma:index="15" nillable="true" ma:displayName="SAMRevisionSummary" ma:internalName="SAMRevisionSummary">
      <xsd:simpleType>
        <xsd:restriction base="dms:Note">
          <xsd:maxLength value="255"/>
        </xsd:restriction>
      </xsd:simpleType>
    </xsd:element>
    <xsd:element name="SAMComments" ma:index="16" nillable="true" ma:displayName="SAMComments" ma:internalName="SAMComments">
      <xsd:simpleType>
        <xsd:restriction base="dms:Note">
          <xsd:maxLength value="255"/>
        </xsd:restriction>
      </xsd:simpleType>
    </xsd:element>
    <xsd:element name="RevisionRequired" ma:index="17" nillable="true" ma:displayName="RevisionRequired" ma:default="Subject Index" ma:internalName="RevisionRequired" ma:readOnly="false">
      <xsd:complexType>
        <xsd:complexContent>
          <xsd:extension base="dms:MultiChoice">
            <xsd:sequence>
              <xsd:element name="Value" maxOccurs="unbounded" minOccurs="0" nillable="true">
                <xsd:simpleType>
                  <xsd:restriction base="dms:Choice">
                    <xsd:enumeration value="Subject Index"/>
                    <xsd:enumeration value="Chapter Index"/>
                  </xsd:restriction>
                </xsd:simpleType>
              </xsd:element>
            </xsd:sequence>
          </xsd:extension>
        </xsd:complexContent>
      </xsd:complexType>
    </xsd:element>
    <xsd:element name="SubjectIndex_Comments" ma:index="18" nillable="true" ma:displayName="SubjectIndex_Comments" ma:internalName="SubjectIndex_Comments">
      <xsd:simpleType>
        <xsd:restriction base="dms:Text">
          <xsd:maxLength value="255"/>
        </xsd:restriction>
      </xsd:simpleType>
    </xsd:element>
    <xsd:element name="ChapterIndex_Comments" ma:index="19" nillable="true" ma:displayName="ChapterIndex_Comments" ma:internalName="ChapterIndex_Comments">
      <xsd:simpleType>
        <xsd:restriction base="dms:Text">
          <xsd:maxLength value="255"/>
        </xsd:restriction>
      </xsd:simpleType>
    </xsd:element>
    <xsd:element name="BackgroundCheck" ma:index="20" nillable="true" ma:displayName="BackgroundCheck" ma:default="SAM Section(s)" ma:internalName="BackgroundCheck">
      <xsd:complexType>
        <xsd:complexContent>
          <xsd:extension base="dms:MultiChoice">
            <xsd:sequence>
              <xsd:element name="Value" maxOccurs="unbounded" minOccurs="0" nillable="true">
                <xsd:simpleType>
                  <xsd:restriction base="dms:Choice">
                    <xsd:enumeration value="SAM Section(s)"/>
                    <xsd:enumeration value="SAM Cross Reference"/>
                    <xsd:enumeration value="Management Memo"/>
                    <xsd:enumeration value="Budget Letters"/>
                    <xsd:enumeration value="Government Code"/>
                    <xsd:enumeration value="Federal Regulations"/>
                    <xsd:enumeration value="Other Authorities"/>
                    <xsd:enumeration value="Forms"/>
                    <xsd:enumeration value="Addresses"/>
                    <xsd:enumeration value="Phone Numbers"/>
                    <xsd:enumeration value="Legal Opinions"/>
                    <xsd:enumeration value="Website Links"/>
                  </xsd:restriction>
                </xsd:simpleType>
              </xsd:element>
            </xsd:sequence>
          </xsd:extension>
        </xsd:complexContent>
      </xsd:complexType>
    </xsd:element>
    <xsd:element name="OutsideContact1_Department" ma:index="21" nillable="true" ma:displayName="OutsideContact1_Department" ma:list="{d48fd3cf-ee3b-46e1-a764-77b9d1d8d6c0}" ma:internalName="OutsideContact1_Department" ma:showField="Full_x0020_Org_x0020_Name" ma:web="b24e17e3-5d86-4bea-9473-335b7dd7a04f">
      <xsd:simpleType>
        <xsd:restriction base="dms:Lookup"/>
      </xsd:simpleType>
    </xsd:element>
    <xsd:element name="OutsideContact2_Department" ma:index="22" nillable="true" ma:displayName="OutsideContact2_Department" ma:list="{d48fd3cf-ee3b-46e1-a764-77b9d1d8d6c0}" ma:internalName="OutsideContact2_Department" ma:showField="Full_x0020_Org_x0020_Name" ma:web="b24e17e3-5d86-4bea-9473-335b7dd7a04f">
      <xsd:simpleType>
        <xsd:restriction base="dms:Lookup"/>
      </xsd:simpleType>
    </xsd:element>
    <xsd:element name="OutsideContact3_Department" ma:index="23" nillable="true" ma:displayName="OutsideContact3_Department" ma:list="{d48fd3cf-ee3b-46e1-a764-77b9d1d8d6c0}" ma:internalName="OutsideContact3_Department" ma:showField="Full_x0020_Org_x0020_Name" ma:web="b24e17e3-5d86-4bea-9473-335b7dd7a04f">
      <xsd:simpleType>
        <xsd:restriction base="dms:Lookup"/>
      </xsd:simpleType>
    </xsd:element>
    <xsd:element name="OutsideContact1_Name" ma:index="24" nillable="true" ma:displayName="OutsideContact1_Name" ma:internalName="OutsideContact1_Name">
      <xsd:simpleType>
        <xsd:restriction base="dms:Text">
          <xsd:maxLength value="255"/>
        </xsd:restriction>
      </xsd:simpleType>
    </xsd:element>
    <xsd:element name="OutsideContact2_Name" ma:index="25" nillable="true" ma:displayName="OutsideContact2_Name" ma:internalName="OutsideContact2_Name">
      <xsd:simpleType>
        <xsd:restriction base="dms:Text">
          <xsd:maxLength value="255"/>
        </xsd:restriction>
      </xsd:simpleType>
    </xsd:element>
    <xsd:element name="OutsideContact3_Name" ma:index="26" nillable="true" ma:displayName="OutsideContact3_Name" ma:internalName="OutsideContact3_Name">
      <xsd:simpleType>
        <xsd:restriction base="dms:Text">
          <xsd:maxLength value="255"/>
        </xsd:restriction>
      </xsd:simpleType>
    </xsd:element>
    <xsd:element name="OutsideContact1_Email" ma:index="27" nillable="true" ma:displayName="OutsideContact1_Email" ma:internalName="OutsideContact1_Email">
      <xsd:simpleType>
        <xsd:restriction base="dms:Text">
          <xsd:maxLength value="255"/>
        </xsd:restriction>
      </xsd:simpleType>
    </xsd:element>
    <xsd:element name="OutsideContact2_Email" ma:index="28" nillable="true" ma:displayName="OutsideContact2_Email" ma:internalName="OutsideContact2_Email">
      <xsd:simpleType>
        <xsd:restriction base="dms:Text">
          <xsd:maxLength value="255"/>
        </xsd:restriction>
      </xsd:simpleType>
    </xsd:element>
    <xsd:element name="OutsideContact3_Email" ma:index="29" nillable="true" ma:displayName="OutsideContact3_Email" ma:internalName="OutsideContact3_Email">
      <xsd:simpleType>
        <xsd:restriction base="dms:Text">
          <xsd:maxLength value="255"/>
        </xsd:restriction>
      </xsd:simpleType>
    </xsd:element>
    <xsd:element name="Date_ToAssignerForReview" ma:index="30" nillable="true" ma:displayName="DraftToAssignerForReview" ma:format="DateOnly" ma:internalName="Date_ToAssignerForReview" ma:readOnly="false">
      <xsd:simpleType>
        <xsd:restriction base="dms:DateTime"/>
      </xsd:simpleType>
    </xsd:element>
    <xsd:element name="Date_ToAnalyst_AfterReview" ma:index="31" nillable="true" ma:displayName="DraftToAnalystWithComments" ma:format="DateOnly" ma:internalName="Date_ToAnalyst_AfterReview" ma:readOnly="false">
      <xsd:simpleType>
        <xsd:restriction base="dms:DateTime"/>
      </xsd:simpleType>
    </xsd:element>
    <xsd:element name="Date_ToAssigner_ForApproval" ma:index="32" nillable="true" ma:displayName="DraftToAssignerForApproval" ma:format="DateOnly" ma:internalName="Date_ToAssigner_ForApproval" ma:readOnly="false">
      <xsd:simpleType>
        <xsd:restriction base="dms:DateTime"/>
      </xsd:simpleType>
    </xsd:element>
    <xsd:element name="Date_BackToAnalyst" ma:index="33" nillable="true" ma:displayName="DraftToAnalystFinalDueDateAssigned" ma:format="DateOnly" ma:internalName="Date_BackToAnalyst" ma:readOnly="false">
      <xsd:simpleType>
        <xsd:restriction base="dms:DateTime"/>
      </xsd:simpleType>
    </xsd:element>
    <xsd:element name="Date_ToFSCU_group" ma:index="34" nillable="true" ma:displayName="DraftToFSCU_group" ma:format="DateOnly" ma:internalName="Date_ToFSCU_group" ma:readOnly="false">
      <xsd:simpleType>
        <xsd:restriction base="dms:DateTime"/>
      </xsd:simpleType>
    </xsd:element>
    <xsd:element name="Date_ToExternalStaff" ma:index="35" nillable="true" ma:displayName="Date_ToExternalStaff" ma:format="DateOnly" ma:internalName="Date_ToExternalStaff">
      <xsd:simpleType>
        <xsd:restriction base="dms:DateTime"/>
      </xsd:simpleType>
    </xsd:element>
    <xsd:element name="Date_ToSAMCoordinator" ma:index="36" nillable="true" ma:displayName="FinalDraft_ToSAMCoordinatorForReview" ma:format="DateOnly" ma:internalName="Date_ToSAMCoordinator" ma:readOnly="false">
      <xsd:simpleType>
        <xsd:restriction base="dms:DateTime"/>
      </xsd:simpleType>
    </xsd:element>
    <xsd:element name="Date_ToSamManager" ma:index="37" nillable="true" ma:displayName="FinalDraftToSamManagerForReview" ma:format="DateOnly" ma:internalName="Date_ToSamManager" ma:readOnly="false">
      <xsd:simpleType>
        <xsd:restriction base="dms:DateTime"/>
      </xsd:simpleType>
    </xsd:element>
    <xsd:element name="Date_backFromFSCU_Group" ma:index="38" nillable="true" ma:displayName="Date_BackFromFSCU_Group" ma:format="DateOnly" ma:internalName="Date_backFromFSCU_Group" ma:readOnly="false">
      <xsd:simpleType>
        <xsd:restriction base="dms:DateTime"/>
      </xsd:simpleType>
    </xsd:element>
    <xsd:element name="Date_backFromExteranlStaff" ma:index="39" nillable="true" ma:displayName="Date_BackFromExternalStaff" ma:format="DateOnly" ma:internalName="Date_backFromExteranlStaff" ma:readOnly="false">
      <xsd:simpleType>
        <xsd:restriction base="dms:DateTime"/>
      </xsd:simpleType>
    </xsd:element>
    <xsd:element name="DateSubmittedToDGS" ma:index="40" nillable="true" ma:displayName="DateSubmittedToDGS" ma:format="DateOnly" ma:internalName="DateSubmittedToDGS">
      <xsd:simpleType>
        <xsd:restriction base="dms:DateTime"/>
      </xsd:simpleType>
    </xsd:element>
    <xsd:element name="DateRevisionReceviedFromDGS" ma:index="41" nillable="true" ma:displayName="DateRevisionReceviedFromDGS" ma:format="DateOnly" ma:internalName="DateRevisionReceviedFromDGS">
      <xsd:simpleType>
        <xsd:restriction base="dms:DateTime"/>
      </xsd:simpleType>
    </xsd:element>
    <xsd:element name="DateInternetVerification" ma:index="42" nillable="true" ma:displayName="DateWebsiteReviewed" ma:format="DateOnly" ma:internalName="DateInternetVerification" ma:readOnly="false">
      <xsd:simpleType>
        <xsd:restriction base="dms:DateTime"/>
      </xsd:simpleType>
    </xsd:element>
    <xsd:element name="FinalDraftToAnalystWithComments" ma:index="43" nillable="true" ma:displayName="FinalDraftToAnalystWithComments" ma:format="DateOnly" ma:internalName="FinalDraftToAnalystWithComments">
      <xsd:simpleType>
        <xsd:restriction base="dms:DateTime"/>
      </xsd:simpleType>
    </xsd:element>
    <xsd:element name="FDraftToCoordinatorForApproval" ma:index="44" nillable="true" ma:displayName="FDraftToCoordinatorForApproval" ma:format="DateOnly" ma:internalName="FDraftToCoordinatorForApproval">
      <xsd:simpleType>
        <xsd:restriction base="dms:DateTime"/>
      </xsd:simpleType>
    </xsd:element>
    <xsd:element name="FDraftToCoordinatorWithComments" ma:index="45" nillable="true" ma:displayName="FDraftToCoordinatorWithComments" ma:format="DateOnly" ma:internalName="FDraftToCoordinatorWithComments">
      <xsd:simpleType>
        <xsd:restriction base="dms:DateTime"/>
      </xsd:simpleType>
    </xsd:element>
    <xsd:element name="FDraftToManagerForApproval" ma:index="46" nillable="true" ma:displayName="FDraftToManagerForApproval" ma:format="DateOnly" ma:internalName="FDraftToManagerForApproval">
      <xsd:simpleType>
        <xsd:restriction base="dms:DateTime"/>
      </xsd:simpleType>
    </xsd:element>
    <xsd:element name="FinalToAnalystApprovedToPublish" ma:index="47" nillable="true" ma:displayName="FinalToAnalystApprovedToPublish" ma:format="DateOnly" ma:internalName="FinalToAnalystApprovedToPublish">
      <xsd:simpleType>
        <xsd:restriction base="dms:DateTime"/>
      </xsd:simpleType>
    </xsd:element>
    <xsd:element name="FinalToAnalystWebsiteVerfied" ma:index="48" nillable="true" ma:displayName="FinalToAnalystWebsiteVerfied" ma:format="DateOnly" ma:internalName="FinalToAnalystWebsiteVerfied">
      <xsd:simpleType>
        <xsd:restriction base="dms:DateTime"/>
      </xsd:simpleType>
    </xsd:element>
    <xsd:element name="DateCompleted1" ma:index="49" nillable="true" ma:displayName="DateCompleted" ma:format="DateOnly" ma:internalName="DateCompleted1">
      <xsd:simpleType>
        <xsd:restriction base="dms:DateTime"/>
      </xsd:simpleType>
    </xsd:element>
    <xsd:element name="SamAnalysis" ma:index="50" nillable="true" ma:displayName="SamAnalysis" ma:internalName="SamAnalys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9e12c-c882-40e3-967c-7b580c2b8008" elementFormDefault="qualified">
    <xsd:import namespace="http://schemas.microsoft.com/office/2006/documentManagement/types"/>
    <xsd:import namespace="http://schemas.microsoft.com/office/infopath/2007/PartnerControls"/>
    <xsd:element name="Assinged_x0020_To" ma:index="3" ma:displayName="Assigned_To" ma:list="UserInfo" ma:SharePointGroup="0" ma:internalName="Assing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0e26a-9768-426f-ade5-29013b5c54ef" elementFormDefault="qualified">
    <xsd:import namespace="http://schemas.microsoft.com/office/2006/documentManagement/types"/>
    <xsd:import namespace="http://schemas.microsoft.com/office/infopath/2007/PartnerControls"/>
    <xsd:element name="SAMRevision_WorkFlow" ma:index="55" nillable="true" ma:displayName="SAMRevision_WorkFlow" ma:internalName="SAMRevision_WorkFlow">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 ma:index="59" nillable="true" ma:displayName="SAMRevision_WorkFlow" ma:internalName="SAMRevision_WorkFlow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0" ma:index="60" nillable="true" ma:displayName="SAMRevision_WorkFlow" ma:internalName="SAMRevision_WorkFlow_x0028_1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Required xmlns="b24e17e3-5d86-4bea-9473-335b7dd7a04f">
      <Value>Subject Index</Value>
    </RevisionRequired>
    <SubjectIndex_Comments xmlns="b24e17e3-5d86-4bea-9473-335b7dd7a04f" xsi:nil="true"/>
    <Date_BackToAnalyst xmlns="b24e17e3-5d86-4bea-9473-335b7dd7a04f" xsi:nil="true"/>
    <Date_ToSamManager xmlns="b24e17e3-5d86-4bea-9473-335b7dd7a04f" xsi:nil="true"/>
    <SAM_x0020_Chapter xmlns="b24e17e3-5d86-4bea-9473-335b7dd7a04f">17</SAM_x0020_Chapter>
    <AttachDocument xmlns="b24e17e3-5d86-4bea-9473-335b7dd7a04f"/>
    <SAM_x0020_Section xmlns="b24e17e3-5d86-4bea-9473-335b7dd7a04f">
      <Value>336</Value>
    </SAM_x0020_Section>
    <AttachDocument_2 xmlns="b24e17e3-5d86-4bea-9473-335b7dd7a04f">
      <Value>126</Value>
      <Value>125</Value>
    </AttachDocument_2>
    <SAMComments xmlns="b24e17e3-5d86-4bea-9473-335b7dd7a04f" xsi:nil="true"/>
    <Assigner xmlns="b24e17e3-5d86-4bea-9473-335b7dd7a04f">
      <UserInfo>
        <DisplayName>Yang, Mailee</DisplayName>
        <AccountId>29</AccountId>
        <AccountType/>
      </UserInfo>
    </Assigner>
    <FDraftToCoordinatorWithComments xmlns="b24e17e3-5d86-4bea-9473-335b7dd7a04f" xsi:nil="true"/>
    <FDraftToManagerForApproval xmlns="b24e17e3-5d86-4bea-9473-335b7dd7a04f" xsi:nil="true"/>
    <SamAnalysis xmlns="b24e17e3-5d86-4bea-9473-335b7dd7a04f" xsi:nil="true"/>
    <Assinged_x0020_To xmlns="5699e12c-c882-40e3-967c-7b580c2b8008">
      <UserInfo>
        <DisplayName>Yang, Mailee</DisplayName>
        <AccountId>29</AccountId>
        <AccountType/>
      </UserInfo>
    </Assinged_x0020_To>
    <SAMLead xmlns="b24e17e3-5d86-4bea-9473-335b7dd7a04f">
      <UserInfo>
        <DisplayName/>
        <AccountId xsi:nil="true"/>
        <AccountType/>
      </UserInfo>
    </SAMLead>
    <SAMRevisionSummary xmlns="b24e17e3-5d86-4bea-9473-335b7dd7a04f" xsi:nil="true"/>
    <OutsideContact3_Name xmlns="b24e17e3-5d86-4bea-9473-335b7dd7a04f" xsi:nil="true"/>
    <OutsideContact2_Name xmlns="b24e17e3-5d86-4bea-9473-335b7dd7a04f" xsi:nil="true"/>
    <OutsideContact1_Email xmlns="b24e17e3-5d86-4bea-9473-335b7dd7a04f" xsi:nil="true"/>
    <Date_ToFSCU_group xmlns="b24e17e3-5d86-4bea-9473-335b7dd7a04f" xsi:nil="true"/>
    <FSCUStaff xmlns="b24e17e3-5d86-4bea-9473-335b7dd7a04f">
      <UserInfo>
        <DisplayName/>
        <AccountId xsi:nil="true"/>
        <AccountType/>
      </UserInfo>
    </FSCUStaff>
    <OutsideContact1_Name xmlns="b24e17e3-5d86-4bea-9473-335b7dd7a04f" xsi:nil="true"/>
    <OutsideContact2_Email xmlns="b24e17e3-5d86-4bea-9473-335b7dd7a04f" xsi:nil="true"/>
    <Date_ToExternalStaff xmlns="b24e17e3-5d86-4bea-9473-335b7dd7a04f" xsi:nil="true"/>
    <DateAssigned xmlns="b24e17e3-5d86-4bea-9473-335b7dd7a04f">2020-10-05T07:00:00+00:00</DateAssigned>
    <DraftDueDate xmlns="b24e17e3-5d86-4bea-9473-335b7dd7a04f">2020-10-12T07:00:00+00:00</DraftDueDate>
    <OutsideContact3_Email xmlns="b24e17e3-5d86-4bea-9473-335b7dd7a04f" xsi:nil="true"/>
    <Date_ToAnalyst_AfterReview xmlns="b24e17e3-5d86-4bea-9473-335b7dd7a04f" xsi:nil="true"/>
    <Date_backFromFSCU_Group xmlns="b24e17e3-5d86-4bea-9473-335b7dd7a04f" xsi:nil="true"/>
    <Date_backFromExteranlStaff xmlns="b24e17e3-5d86-4bea-9473-335b7dd7a04f" xsi:nil="true"/>
    <OutsideContact1_Department xmlns="b24e17e3-5d86-4bea-9473-335b7dd7a04f" xsi:nil="true"/>
    <FinalToAnalystApprovedToPublish xmlns="b24e17e3-5d86-4bea-9473-335b7dd7a04f" xsi:nil="true"/>
    <OutsideContact3_Department xmlns="b24e17e3-5d86-4bea-9473-335b7dd7a04f" xsi:nil="true"/>
    <Date_ToSAMCoordinator xmlns="b24e17e3-5d86-4bea-9473-335b7dd7a04f" xsi:nil="true"/>
    <OutsideContact2_Department xmlns="b24e17e3-5d86-4bea-9473-335b7dd7a04f" xsi:nil="true"/>
    <Date_ToAssignerForReview xmlns="b24e17e3-5d86-4bea-9473-335b7dd7a04f" xsi:nil="true"/>
    <DateSubmittedToDGS xmlns="b24e17e3-5d86-4bea-9473-335b7dd7a04f" xsi:nil="true"/>
    <DateRevisionReceviedFromDGS xmlns="b24e17e3-5d86-4bea-9473-335b7dd7a04f" xsi:nil="true"/>
    <DateInternetVerification xmlns="b24e17e3-5d86-4bea-9473-335b7dd7a04f" xsi:nil="true"/>
    <SAMRevision_WorkFlow xmlns="a990e26a-9768-426f-ade5-29013b5c54ef">
      <Url xsi:nil="true"/>
      <Description xsi:nil="true"/>
    </SAMRevision_WorkFlow>
    <SAMRevision_WorkFlow_x0028_1_x0029_0 xmlns="a990e26a-9768-426f-ade5-29013b5c54ef">
      <Url>http://app.dof.finance/sites/FIP/_layouts/15/wrkstat.aspx?List=a990e26a-9768-426f-ade5-29013b5c54ef&amp;WorkflowInstanceName=03eaecad-327a-4004-a15b-4eca310f6c25</Url>
      <Description>Stage 2</Description>
    </SAMRevision_WorkFlow_x0028_1_x0029_0>
    <ChapterIndex_Comments xmlns="b24e17e3-5d86-4bea-9473-335b7dd7a04f" xsi:nil="true"/>
    <Date_ToAssigner_ForApproval xmlns="b24e17e3-5d86-4bea-9473-335b7dd7a04f" xsi:nil="true"/>
    <DateCompleted1 xmlns="b24e17e3-5d86-4bea-9473-335b7dd7a04f" xsi:nil="true"/>
    <Supervisor xmlns="b24e17e3-5d86-4bea-9473-335b7dd7a04f">
      <UserInfo>
        <DisplayName>Singh, Rupi</DisplayName>
        <AccountId>26</AccountId>
        <AccountType/>
      </UserInfo>
    </Supervisor>
    <FinalDraftToAnalystWithComments xmlns="b24e17e3-5d86-4bea-9473-335b7dd7a04f" xsi:nil="true"/>
    <SAM_TaskStatus xmlns="b24e17e3-5d86-4bea-9473-335b7dd7a04f">Assigned To Analyst</SAM_TaskStatus>
    <BackgroundCheck xmlns="b24e17e3-5d86-4bea-9473-335b7dd7a04f">
      <Value>SAM Section(s)</Value>
    </BackgroundCheck>
    <FDraftToCoordinatorForApproval xmlns="b24e17e3-5d86-4bea-9473-335b7dd7a04f" xsi:nil="true"/>
    <FinalDueDate xmlns="b24e17e3-5d86-4bea-9473-335b7dd7a04f" xsi:nil="true"/>
    <FinalToAnalystWebsiteVerfied xmlns="b24e17e3-5d86-4bea-9473-335b7dd7a04f" xsi:nil="true"/>
    <SAMRevision_WorkFlow_x0028_1_x0029_ xmlns="a990e26a-9768-426f-ade5-29013b5c54ef">
      <Url xsi:nil="true"/>
      <Description xsi:nil="true"/>
    </SAMRevision_WorkFlow_x0028_1_x0029_>
  </documentManagement>
</p:properties>
</file>

<file path=customXml/itemProps1.xml><?xml version="1.0" encoding="utf-8"?>
<ds:datastoreItem xmlns:ds="http://schemas.openxmlformats.org/officeDocument/2006/customXml" ds:itemID="{AAB1970F-1693-4AFA-9DCF-1C28BD4FFE56}">
  <ds:schemaRefs>
    <ds:schemaRef ds:uri="http://schemas.microsoft.com/sharepoint/v3/contenttype/forms"/>
  </ds:schemaRefs>
</ds:datastoreItem>
</file>

<file path=customXml/itemProps2.xml><?xml version="1.0" encoding="utf-8"?>
<ds:datastoreItem xmlns:ds="http://schemas.openxmlformats.org/officeDocument/2006/customXml" ds:itemID="{DA492014-1F11-46FE-913D-4BB58435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17e3-5d86-4bea-9473-335b7dd7a04f"/>
    <ds:schemaRef ds:uri="5699e12c-c882-40e3-967c-7b580c2b8008"/>
    <ds:schemaRef ds:uri="a990e26a-9768-426f-ade5-29013b5c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F0D0A-228C-477D-9C2A-5FECA8EB656D}">
  <ds:schemaRefs>
    <ds:schemaRef ds:uri="http://schemas.microsoft.com/office/2006/documentManagement/types"/>
    <ds:schemaRef ds:uri="a990e26a-9768-426f-ade5-29013b5c54ef"/>
    <ds:schemaRef ds:uri="b24e17e3-5d86-4bea-9473-335b7dd7a04f"/>
    <ds:schemaRef ds:uri="http://purl.org/dc/elements/1.1/"/>
    <ds:schemaRef ds:uri="http://schemas.microsoft.com/office/2006/metadata/properties"/>
    <ds:schemaRef ds:uri="5699e12c-c882-40e3-967c-7b580c2b8008"/>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SAM-234-10052020</vt:lpstr>
    </vt:vector>
  </TitlesOfParts>
  <Company/>
  <LinksUpToDate>false</LinksUpToDate>
  <CharactersWithSpaces>3166</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SAM-234-10052020</dc:title>
  <dc:subject/>
  <dc:creator>Wong, Anne</dc:creator>
  <cp:keywords/>
  <dc:description/>
  <cp:lastModifiedBy>Singh, Rupi</cp:lastModifiedBy>
  <cp:revision>6</cp:revision>
  <cp:lastPrinted>2020-08-07T14:51:00Z</cp:lastPrinted>
  <dcterms:created xsi:type="dcterms:W3CDTF">2021-02-24T15:57:00Z</dcterms:created>
  <dcterms:modified xsi:type="dcterms:W3CDTF">2021-02-24T22:20:00Z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0x0101009A96F99D49F1A14CB8817339E3B702B100A11A485071D93540B711C98540B15BFC</vt:lpwstr>
  </property>
</Properties>
</file>