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7C2CF" w14:textId="77777777" w:rsidR="002D0895" w:rsidRDefault="002D0895" w:rsidP="0064550D">
      <w:pPr>
        <w:tabs>
          <w:tab w:val="left" w:pos="8640"/>
        </w:tabs>
        <w:spacing w:after="7" w:line="253" w:lineRule="auto"/>
        <w:ind w:left="-15" w:firstLine="0"/>
        <w:rPr>
          <w:b/>
          <w:szCs w:val="24"/>
        </w:rPr>
      </w:pPr>
    </w:p>
    <w:p w14:paraId="40958A52" w14:textId="3209E089" w:rsidR="0032312A" w:rsidRPr="00D45B20" w:rsidRDefault="0032312A" w:rsidP="0064550D">
      <w:pPr>
        <w:tabs>
          <w:tab w:val="left" w:pos="8640"/>
        </w:tabs>
        <w:spacing w:after="7" w:line="253" w:lineRule="auto"/>
        <w:ind w:left="-15" w:firstLine="0"/>
        <w:rPr>
          <w:szCs w:val="24"/>
        </w:rPr>
      </w:pPr>
      <w:r w:rsidRPr="00D45B20">
        <w:rPr>
          <w:b/>
          <w:szCs w:val="24"/>
        </w:rPr>
        <w:t>BILLING FOR SERVICES OF EMPLOYEES PAID ON</w:t>
      </w:r>
      <w:r w:rsidR="0064550D">
        <w:rPr>
          <w:b/>
          <w:szCs w:val="24"/>
        </w:rPr>
        <w:t xml:space="preserve"> MONTHLY BASIS  </w:t>
      </w:r>
      <w:r w:rsidR="0064550D">
        <w:rPr>
          <w:b/>
          <w:szCs w:val="24"/>
        </w:rPr>
        <w:tab/>
      </w:r>
      <w:ins w:id="0" w:author="Nguyen, Hoa" w:date="2020-09-09T13:36:00Z">
        <w:r w:rsidR="00CA26AB">
          <w:rPr>
            <w:b/>
            <w:szCs w:val="24"/>
          </w:rPr>
          <w:t>8299</w:t>
        </w:r>
      </w:ins>
    </w:p>
    <w:p w14:paraId="43E830F3" w14:textId="77777777" w:rsidR="0032312A" w:rsidRDefault="0032312A" w:rsidP="0032312A">
      <w:pPr>
        <w:tabs>
          <w:tab w:val="center" w:pos="2174"/>
          <w:tab w:val="center" w:pos="2894"/>
          <w:tab w:val="center" w:pos="3614"/>
          <w:tab w:val="center" w:pos="4335"/>
          <w:tab w:val="center" w:pos="5055"/>
          <w:tab w:val="center" w:pos="5775"/>
          <w:tab w:val="center" w:pos="6495"/>
          <w:tab w:val="center" w:pos="7215"/>
          <w:tab w:val="center" w:pos="7935"/>
          <w:tab w:val="center" w:pos="8655"/>
        </w:tabs>
        <w:ind w:left="0" w:firstLine="0"/>
      </w:pPr>
      <w:r w:rsidRPr="00D45B20">
        <w:rPr>
          <w:szCs w:val="24"/>
        </w:rPr>
        <w:t xml:space="preserve">(Revised </w:t>
      </w:r>
      <w:del w:id="1" w:author="Nguyen, Hoa" w:date="2020-09-01T17:41:00Z">
        <w:r w:rsidRPr="00D45B20" w:rsidDel="004E78D8">
          <w:rPr>
            <w:szCs w:val="24"/>
          </w:rPr>
          <w:delText>01</w:delText>
        </w:r>
      </w:del>
      <w:ins w:id="2" w:author="Nguyen, Hoa" w:date="2020-09-01T17:41:00Z">
        <w:r w:rsidR="007B20D1">
          <w:rPr>
            <w:szCs w:val="24"/>
          </w:rPr>
          <w:t>10</w:t>
        </w:r>
      </w:ins>
      <w:r w:rsidRPr="00D45B20">
        <w:rPr>
          <w:szCs w:val="24"/>
        </w:rPr>
        <w:t>/2020</w:t>
      </w:r>
      <w:ins w:id="3" w:author="Nguyen, Hoa" w:date="2020-09-01T19:04:00Z">
        <w:r w:rsidR="00C7531E">
          <w:rPr>
            <w:szCs w:val="24"/>
          </w:rPr>
          <w:t xml:space="preserve"> </w:t>
        </w:r>
      </w:ins>
      <w:ins w:id="4" w:author="Nguyen, Hoa [2]" w:date="2020-06-30T14:42:00Z">
        <w:r w:rsidR="00565E75" w:rsidRPr="00D45B20">
          <w:rPr>
            <w:szCs w:val="24"/>
          </w:rPr>
          <w:t>and renumbered from 8740</w:t>
        </w:r>
      </w:ins>
      <w:r w:rsidRPr="00D45B20">
        <w:rPr>
          <w:szCs w:val="24"/>
        </w:rPr>
        <w:t xml:space="preserve">)  </w:t>
      </w:r>
      <w:r w:rsidRPr="00D45B20">
        <w:rPr>
          <w:szCs w:val="24"/>
        </w:rPr>
        <w:tab/>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 xml:space="preserve"> </w:t>
      </w:r>
      <w:r>
        <w:rPr>
          <w:sz w:val="22"/>
        </w:rPr>
        <w:t xml:space="preserve"> </w:t>
      </w:r>
    </w:p>
    <w:p w14:paraId="3DAAA6DB" w14:textId="77777777" w:rsidR="0032312A" w:rsidRDefault="0032312A">
      <w:pPr>
        <w:pStyle w:val="NoSpacing"/>
        <w:pPrChange w:id="5" w:author="Nguyen, Hoa [2]" w:date="2020-06-30T14:42:00Z">
          <w:pPr>
            <w:spacing w:after="112"/>
            <w:ind w:left="21"/>
          </w:pPr>
        </w:pPrChange>
      </w:pPr>
      <w:r>
        <w:t xml:space="preserve">This section provides the methodology and formula for determining the hourly billing rate when </w:t>
      </w:r>
      <w:del w:id="6" w:author="Nguyen, Hoa [2]" w:date="2020-06-30T20:44:00Z">
        <w:r w:rsidDel="00DB56D6">
          <w:delText>a</w:delText>
        </w:r>
      </w:del>
      <w:ins w:id="7" w:author="Nguyen, Hoa [2]" w:date="2020-06-30T20:44:00Z">
        <w:r w:rsidR="00DB56D6">
          <w:t>an</w:t>
        </w:r>
      </w:ins>
      <w:r>
        <w:t xml:space="preserve"> </w:t>
      </w:r>
      <w:ins w:id="8" w:author="Nguyen, Hoa" w:date="2020-09-03T09:49:00Z">
        <w:r w:rsidR="00A27E16">
          <w:t>agency/</w:t>
        </w:r>
      </w:ins>
      <w:r>
        <w:t xml:space="preserve">department bills for the services of employees paid on a monthly basis on or after January 1, 2020. As outlined below, the hourly billing rate is computed using the total actual working time per year and the state’s staff benefit contribution percentage. </w:t>
      </w:r>
    </w:p>
    <w:p w14:paraId="56CFEB76" w14:textId="77777777" w:rsidR="0032312A" w:rsidRDefault="0032312A" w:rsidP="00D45B20">
      <w:pPr>
        <w:pStyle w:val="NoSpacing"/>
      </w:pPr>
      <w:r>
        <w:t xml:space="preserve"> </w:t>
      </w:r>
    </w:p>
    <w:p w14:paraId="0188E7C9" w14:textId="77777777" w:rsidR="0032312A" w:rsidRDefault="0032312A" w:rsidP="00D45B20">
      <w:pPr>
        <w:pStyle w:val="NoSpacing"/>
      </w:pPr>
      <w:r>
        <w:t xml:space="preserve">Total actual working time per year is determined by deducting the number of hours for Saturdays, Sundays, holidays, and other absences from total hours for the calendar year. To determine other absences, departments will compile and average absences such as vacation leave, annual leave, personal leave program, sick leave, bereavement leave, informal time off, jury duty leave, military leave, furlough leave, and professional development leave. </w:t>
      </w:r>
    </w:p>
    <w:p w14:paraId="7C30BC4B" w14:textId="77777777" w:rsidR="0032312A" w:rsidRDefault="0032312A" w:rsidP="00D45B20">
      <w:pPr>
        <w:pStyle w:val="NoSpacing"/>
      </w:pPr>
      <w:r>
        <w:t xml:space="preserve"> </w:t>
      </w:r>
    </w:p>
    <w:p w14:paraId="74B484E0" w14:textId="77777777" w:rsidR="0032312A" w:rsidRDefault="0032312A" w:rsidP="00D45B20">
      <w:pPr>
        <w:pStyle w:val="NoSpacing"/>
      </w:pPr>
      <w:r>
        <w:t xml:space="preserve">This formula only provides billing for hours actually worked. The formula does not include an amount for such costs as identifiable operating expenses incurred in rendering the service, charges for other than incidental use of equipment, overhead, and other costs. In addition, Workers’ Compensation, Industrial Disability, Unemployment Compensation, and Life Insurance benefits are not included in the formula since these expenses can vary substantially among </w:t>
      </w:r>
      <w:ins w:id="9" w:author="Nguyen, Hoa [2]" w:date="2020-06-30T14:43:00Z">
        <w:r w:rsidR="00565E75">
          <w:t>agencies/</w:t>
        </w:r>
      </w:ins>
      <w:r>
        <w:t xml:space="preserve">departments. However, such costs should be included in billing for services in accordance with SAM sections 8752.1 and 8758.  </w:t>
      </w:r>
    </w:p>
    <w:p w14:paraId="4C5A85E0" w14:textId="77777777" w:rsidR="0032312A" w:rsidRDefault="0032312A" w:rsidP="0032312A">
      <w:pPr>
        <w:spacing w:after="0" w:line="259" w:lineRule="auto"/>
        <w:ind w:left="14" w:firstLine="0"/>
      </w:pPr>
      <w:r>
        <w:t xml:space="preserve"> </w:t>
      </w:r>
    </w:p>
    <w:p w14:paraId="47CECFFF" w14:textId="77777777" w:rsidR="0032312A" w:rsidRDefault="0032312A" w:rsidP="0032312A">
      <w:pPr>
        <w:spacing w:after="158" w:line="259" w:lineRule="auto"/>
        <w:ind w:left="14" w:firstLine="0"/>
      </w:pPr>
      <w:r>
        <w:rPr>
          <w:sz w:val="22"/>
        </w:rPr>
        <w:t xml:space="preserve"> </w:t>
      </w:r>
    </w:p>
    <w:p w14:paraId="640E3982" w14:textId="77777777" w:rsidR="0032312A" w:rsidRDefault="0032312A" w:rsidP="0032312A">
      <w:pPr>
        <w:spacing w:after="160" w:line="259" w:lineRule="auto"/>
        <w:ind w:left="14" w:firstLine="0"/>
      </w:pPr>
      <w:r>
        <w:rPr>
          <w:sz w:val="22"/>
        </w:rPr>
        <w:t xml:space="preserve"> </w:t>
      </w:r>
    </w:p>
    <w:p w14:paraId="10C12232" w14:textId="77777777" w:rsidR="0032312A" w:rsidRDefault="0032312A" w:rsidP="0032312A">
      <w:pPr>
        <w:spacing w:after="158" w:line="259" w:lineRule="auto"/>
        <w:ind w:left="14" w:firstLine="0"/>
      </w:pPr>
      <w:r>
        <w:rPr>
          <w:sz w:val="22"/>
        </w:rPr>
        <w:t xml:space="preserve"> </w:t>
      </w:r>
    </w:p>
    <w:p w14:paraId="5C499634" w14:textId="4913C329" w:rsidR="0032312A" w:rsidRDefault="004A4BD2" w:rsidP="0032312A">
      <w:pPr>
        <w:spacing w:after="0" w:line="259" w:lineRule="auto"/>
        <w:ind w:left="14" w:firstLine="0"/>
      </w:pPr>
      <w:ins w:id="10" w:author="Nguyen, Hoa" w:date="2020-10-15T16:14:00Z">
        <w:r>
          <w:rPr>
            <w:noProof/>
          </w:rPr>
          <mc:AlternateContent>
            <mc:Choice Requires="wps">
              <w:drawing>
                <wp:anchor distT="45720" distB="45720" distL="114300" distR="114300" simplePos="0" relativeHeight="251661312" behindDoc="1" locked="0" layoutInCell="1" allowOverlap="1" wp14:anchorId="1632E5C5" wp14:editId="13A9CFF1">
                  <wp:simplePos x="0" y="0"/>
                  <wp:positionH relativeFrom="margin">
                    <wp:posOffset>5303520</wp:posOffset>
                  </wp:positionH>
                  <wp:positionV relativeFrom="paragraph">
                    <wp:posOffset>3281901</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78BC18"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748417C"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28D4DBEE" w14:textId="77777777" w:rsidR="004A4BD2" w:rsidRDefault="004A4BD2" w:rsidP="004A4BD2">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32E5C5" id="_x0000_t202" coordsize="21600,21600" o:spt="202" path="m,l,21600r21600,l21600,xe">
                  <v:stroke joinstyle="miter"/>
                  <v:path gradientshapeok="t" o:connecttype="rect"/>
                </v:shapetype>
                <v:shape id="Text Box 1" o:spid="_x0000_s1026" type="#_x0000_t202" style="position:absolute;left:0;text-align:left;margin-left:417.6pt;margin-top:258.4pt;width:87pt;height:4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" stroked="f">
                  <v:textbox>
                    <w:txbxContent>
                      <w:p w14:paraId="6E78BC18"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2748417C"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28D4DBEE" w14:textId="77777777" w:rsidR="004A4BD2" w:rsidRDefault="004A4BD2" w:rsidP="004A4BD2">
                        <w:pPr>
                          <w:rPr>
                            <w:rFonts w:ascii="Ink Free" w:hAnsi="Ink Free"/>
                            <w:sz w:val="18"/>
                            <w:szCs w:val="18"/>
                          </w:rPr>
                        </w:pPr>
                      </w:p>
                    </w:txbxContent>
                  </v:textbox>
                  <w10:wrap anchorx="margin"/>
                </v:shape>
              </w:pict>
            </mc:Fallback>
          </mc:AlternateContent>
        </w:r>
      </w:ins>
      <w:r w:rsidR="0032312A">
        <w:rPr>
          <w:sz w:val="22"/>
        </w:rPr>
        <w:tab/>
        <w:t xml:space="preserve"> </w:t>
      </w:r>
    </w:p>
    <w:p w14:paraId="0E143205" w14:textId="77777777" w:rsidR="0032312A" w:rsidRDefault="0032312A" w:rsidP="0032312A">
      <w:pPr>
        <w:sectPr w:rsidR="0032312A">
          <w:headerReference w:type="even" r:id="rId8"/>
          <w:headerReference w:type="default" r:id="rId9"/>
          <w:footerReference w:type="even" r:id="rId10"/>
          <w:footerReference w:type="default" r:id="rId11"/>
          <w:headerReference w:type="first" r:id="rId12"/>
          <w:footerReference w:type="first" r:id="rId13"/>
          <w:pgSz w:w="12240" w:h="15840"/>
          <w:pgMar w:top="1197" w:right="1149" w:bottom="1403" w:left="1426" w:header="690" w:footer="720" w:gutter="0"/>
          <w:cols w:space="720"/>
          <w:titlePg/>
        </w:sectPr>
      </w:pPr>
    </w:p>
    <w:p w14:paraId="37CF9739" w14:textId="77777777" w:rsidR="0032312A" w:rsidRDefault="0032312A" w:rsidP="0032312A">
      <w:pPr>
        <w:tabs>
          <w:tab w:val="center" w:pos="8617"/>
        </w:tabs>
        <w:spacing w:after="7" w:line="253" w:lineRule="auto"/>
        <w:ind w:left="-15" w:firstLine="0"/>
      </w:pPr>
      <w:r>
        <w:rPr>
          <w:b/>
          <w:sz w:val="22"/>
        </w:rPr>
        <w:lastRenderedPageBreak/>
        <w:t xml:space="preserve">BILLING FOR SERVICES OF EMPLOYEES PAID ON MONTHLY BASIS  </w:t>
      </w:r>
      <w:r>
        <w:rPr>
          <w:b/>
          <w:sz w:val="22"/>
        </w:rPr>
        <w:tab/>
      </w:r>
      <w:ins w:id="17" w:author="Nguyen, Hoa" w:date="2020-09-09T13:36:00Z">
        <w:r w:rsidR="00CA26AB">
          <w:rPr>
            <w:b/>
            <w:sz w:val="22"/>
          </w:rPr>
          <w:t>8299</w:t>
        </w:r>
      </w:ins>
    </w:p>
    <w:p w14:paraId="31E94265" w14:textId="77777777" w:rsidR="0032312A" w:rsidRDefault="0032312A" w:rsidP="006B50F8">
      <w:pPr>
        <w:ind w:left="0" w:firstLine="0"/>
      </w:pPr>
      <w:r>
        <w:rPr>
          <w:sz w:val="22"/>
        </w:rPr>
        <w:t xml:space="preserve">(Revised </w:t>
      </w:r>
      <w:del w:id="18" w:author="Nguyen, Hoa" w:date="2020-09-01T17:41:00Z">
        <w:r w:rsidDel="004E78D8">
          <w:rPr>
            <w:sz w:val="22"/>
          </w:rPr>
          <w:delText>01</w:delText>
        </w:r>
      </w:del>
      <w:ins w:id="19" w:author="Nguyen, Hoa" w:date="2020-09-01T17:41:00Z">
        <w:r w:rsidR="007B20D1">
          <w:rPr>
            <w:sz w:val="22"/>
          </w:rPr>
          <w:t>10</w:t>
        </w:r>
      </w:ins>
      <w:r>
        <w:rPr>
          <w:sz w:val="22"/>
        </w:rPr>
        <w:t>/2020</w:t>
      </w:r>
      <w:ins w:id="20" w:author="Nguyen, Hoa [2]" w:date="2020-06-30T14:43:00Z">
        <w:r w:rsidR="00565E75">
          <w:rPr>
            <w:sz w:val="22"/>
          </w:rPr>
          <w:t xml:space="preserve"> and renumbered from 8740</w:t>
        </w:r>
      </w:ins>
      <w:r>
        <w:rPr>
          <w:sz w:val="22"/>
        </w:rPr>
        <w:t xml:space="preserve">) </w:t>
      </w:r>
    </w:p>
    <w:p w14:paraId="5CA4EA9E" w14:textId="77777777" w:rsidR="0032312A" w:rsidRDefault="0032312A" w:rsidP="0032312A">
      <w:pPr>
        <w:spacing w:after="0" w:line="259" w:lineRule="auto"/>
        <w:ind w:left="0" w:firstLine="0"/>
      </w:pPr>
      <w:r>
        <w:rPr>
          <w:sz w:val="22"/>
        </w:rPr>
        <w:t xml:space="preserve"> </w:t>
      </w:r>
    </w:p>
    <w:p w14:paraId="3DC985A4" w14:textId="77777777" w:rsidR="0032312A" w:rsidRDefault="0032312A" w:rsidP="0032312A">
      <w:pPr>
        <w:spacing w:after="7" w:line="253" w:lineRule="auto"/>
        <w:ind w:left="-5"/>
      </w:pPr>
      <w:r>
        <w:rPr>
          <w:b/>
          <w:sz w:val="22"/>
        </w:rPr>
        <w:t xml:space="preserve">HOURLY BILLING RATE CALCULATION – TOTAL ACTUAL WORKING TIME PER YEAR </w:t>
      </w:r>
    </w:p>
    <w:p w14:paraId="7718C109" w14:textId="77777777" w:rsidR="0032312A" w:rsidRDefault="0032312A" w:rsidP="0032312A">
      <w:pPr>
        <w:spacing w:after="2" w:line="259" w:lineRule="auto"/>
        <w:ind w:left="0" w:firstLine="0"/>
      </w:pPr>
      <w:r>
        <w:t xml:space="preserve"> </w:t>
      </w:r>
    </w:p>
    <w:p w14:paraId="0BB27C05" w14:textId="77777777" w:rsidR="0032312A" w:rsidRDefault="0032312A" w:rsidP="0032312A">
      <w:pPr>
        <w:tabs>
          <w:tab w:val="center" w:pos="6270"/>
          <w:tab w:val="center" w:pos="8530"/>
        </w:tabs>
        <w:spacing w:after="54"/>
        <w:ind w:left="0" w:firstLine="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D42CC78" wp14:editId="16AAF1C6">
                <wp:simplePos x="0" y="0"/>
                <wp:positionH relativeFrom="column">
                  <wp:posOffset>140</wp:posOffset>
                </wp:positionH>
                <wp:positionV relativeFrom="paragraph">
                  <wp:posOffset>-11155</wp:posOffset>
                </wp:positionV>
                <wp:extent cx="5967972" cy="214885"/>
                <wp:effectExtent l="0" t="0" r="0" b="0"/>
                <wp:wrapNone/>
                <wp:docPr id="55713" name="Group 55713"/>
                <wp:cNvGraphicFramePr/>
                <a:graphic xmlns:a="http://schemas.openxmlformats.org/drawingml/2006/main">
                  <a:graphicData uri="http://schemas.microsoft.com/office/word/2010/wordprocessingGroup">
                    <wpg:wgp>
                      <wpg:cNvGrpSpPr/>
                      <wpg:grpSpPr>
                        <a:xfrm>
                          <a:off x="0" y="0"/>
                          <a:ext cx="5967972" cy="214885"/>
                          <a:chOff x="0" y="0"/>
                          <a:chExt cx="5967972" cy="214885"/>
                        </a:xfrm>
                      </wpg:grpSpPr>
                      <wps:wsp>
                        <wps:cNvPr id="70195" name="Shape 70195"/>
                        <wps:cNvSpPr/>
                        <wps:spPr>
                          <a:xfrm>
                            <a:off x="0" y="0"/>
                            <a:ext cx="3080004" cy="12192"/>
                          </a:xfrm>
                          <a:custGeom>
                            <a:avLst/>
                            <a:gdLst/>
                            <a:ahLst/>
                            <a:cxnLst/>
                            <a:rect l="0" t="0" r="0" b="0"/>
                            <a:pathLst>
                              <a:path w="3080004" h="12192">
                                <a:moveTo>
                                  <a:pt x="0" y="0"/>
                                </a:moveTo>
                                <a:lnTo>
                                  <a:pt x="3080004" y="0"/>
                                </a:lnTo>
                                <a:lnTo>
                                  <a:pt x="30800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6" name="Shape 70196"/>
                        <wps:cNvSpPr/>
                        <wps:spPr>
                          <a:xfrm>
                            <a:off x="3080004" y="0"/>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7" name="Shape 70197"/>
                        <wps:cNvSpPr/>
                        <wps:spPr>
                          <a:xfrm>
                            <a:off x="3092196" y="0"/>
                            <a:ext cx="1778508" cy="12192"/>
                          </a:xfrm>
                          <a:custGeom>
                            <a:avLst/>
                            <a:gdLst/>
                            <a:ahLst/>
                            <a:cxnLst/>
                            <a:rect l="0" t="0" r="0" b="0"/>
                            <a:pathLst>
                              <a:path w="1778508" h="12192">
                                <a:moveTo>
                                  <a:pt x="0" y="0"/>
                                </a:moveTo>
                                <a:lnTo>
                                  <a:pt x="1778508" y="0"/>
                                </a:lnTo>
                                <a:lnTo>
                                  <a:pt x="17785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8" name="Shape 70198"/>
                        <wps:cNvSpPr/>
                        <wps:spPr>
                          <a:xfrm>
                            <a:off x="487070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99" name="Shape 70199"/>
                        <wps:cNvSpPr/>
                        <wps:spPr>
                          <a:xfrm>
                            <a:off x="4882896" y="0"/>
                            <a:ext cx="1072896" cy="12192"/>
                          </a:xfrm>
                          <a:custGeom>
                            <a:avLst/>
                            <a:gdLst/>
                            <a:ahLst/>
                            <a:cxnLst/>
                            <a:rect l="0" t="0" r="0" b="0"/>
                            <a:pathLst>
                              <a:path w="1072896" h="12192">
                                <a:moveTo>
                                  <a:pt x="0" y="0"/>
                                </a:moveTo>
                                <a:lnTo>
                                  <a:pt x="1072896" y="0"/>
                                </a:lnTo>
                                <a:lnTo>
                                  <a:pt x="10728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0" name="Shape 70200"/>
                        <wps:cNvSpPr/>
                        <wps:spPr>
                          <a:xfrm>
                            <a:off x="3080004" y="12205"/>
                            <a:ext cx="12179" cy="190488"/>
                          </a:xfrm>
                          <a:custGeom>
                            <a:avLst/>
                            <a:gdLst/>
                            <a:ahLst/>
                            <a:cxnLst/>
                            <a:rect l="0" t="0" r="0" b="0"/>
                            <a:pathLst>
                              <a:path w="12179" h="190488">
                                <a:moveTo>
                                  <a:pt x="0" y="0"/>
                                </a:moveTo>
                                <a:lnTo>
                                  <a:pt x="12179" y="0"/>
                                </a:lnTo>
                                <a:lnTo>
                                  <a:pt x="12179" y="190488"/>
                                </a:lnTo>
                                <a:lnTo>
                                  <a:pt x="0" y="190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1" name="Shape 70201"/>
                        <wps:cNvSpPr/>
                        <wps:spPr>
                          <a:xfrm>
                            <a:off x="4870704" y="12205"/>
                            <a:ext cx="12192" cy="190488"/>
                          </a:xfrm>
                          <a:custGeom>
                            <a:avLst/>
                            <a:gdLst/>
                            <a:ahLst/>
                            <a:cxnLst/>
                            <a:rect l="0" t="0" r="0" b="0"/>
                            <a:pathLst>
                              <a:path w="12192" h="190488">
                                <a:moveTo>
                                  <a:pt x="0" y="0"/>
                                </a:moveTo>
                                <a:lnTo>
                                  <a:pt x="12192" y="0"/>
                                </a:lnTo>
                                <a:lnTo>
                                  <a:pt x="12192" y="190488"/>
                                </a:lnTo>
                                <a:lnTo>
                                  <a:pt x="0" y="1904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2" name="Shape 70202"/>
                        <wps:cNvSpPr/>
                        <wps:spPr>
                          <a:xfrm>
                            <a:off x="0" y="202692"/>
                            <a:ext cx="3080004" cy="12192"/>
                          </a:xfrm>
                          <a:custGeom>
                            <a:avLst/>
                            <a:gdLst/>
                            <a:ahLst/>
                            <a:cxnLst/>
                            <a:rect l="0" t="0" r="0" b="0"/>
                            <a:pathLst>
                              <a:path w="3080004" h="12192">
                                <a:moveTo>
                                  <a:pt x="0" y="0"/>
                                </a:moveTo>
                                <a:lnTo>
                                  <a:pt x="3080004" y="0"/>
                                </a:lnTo>
                                <a:lnTo>
                                  <a:pt x="308000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3" name="Shape 70203"/>
                        <wps:cNvSpPr/>
                        <wps:spPr>
                          <a:xfrm>
                            <a:off x="3080004" y="20269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4" name="Shape 70204"/>
                        <wps:cNvSpPr/>
                        <wps:spPr>
                          <a:xfrm>
                            <a:off x="3092196" y="202692"/>
                            <a:ext cx="1778508" cy="12192"/>
                          </a:xfrm>
                          <a:custGeom>
                            <a:avLst/>
                            <a:gdLst/>
                            <a:ahLst/>
                            <a:cxnLst/>
                            <a:rect l="0" t="0" r="0" b="0"/>
                            <a:pathLst>
                              <a:path w="1778508" h="12192">
                                <a:moveTo>
                                  <a:pt x="0" y="0"/>
                                </a:moveTo>
                                <a:lnTo>
                                  <a:pt x="1778508" y="0"/>
                                </a:lnTo>
                                <a:lnTo>
                                  <a:pt x="177850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5" name="Shape 70205"/>
                        <wps:cNvSpPr/>
                        <wps:spPr>
                          <a:xfrm>
                            <a:off x="4870704" y="20269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6" name="Shape 70206"/>
                        <wps:cNvSpPr/>
                        <wps:spPr>
                          <a:xfrm>
                            <a:off x="4882896" y="202692"/>
                            <a:ext cx="1072896" cy="12192"/>
                          </a:xfrm>
                          <a:custGeom>
                            <a:avLst/>
                            <a:gdLst/>
                            <a:ahLst/>
                            <a:cxnLst/>
                            <a:rect l="0" t="0" r="0" b="0"/>
                            <a:pathLst>
                              <a:path w="1072896" h="12192">
                                <a:moveTo>
                                  <a:pt x="0" y="0"/>
                                </a:moveTo>
                                <a:lnTo>
                                  <a:pt x="1072896" y="0"/>
                                </a:lnTo>
                                <a:lnTo>
                                  <a:pt x="107289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207" name="Shape 70207"/>
                        <wps:cNvSpPr/>
                        <wps:spPr>
                          <a:xfrm>
                            <a:off x="5955793" y="202692"/>
                            <a:ext cx="12179" cy="12192"/>
                          </a:xfrm>
                          <a:custGeom>
                            <a:avLst/>
                            <a:gdLst/>
                            <a:ahLst/>
                            <a:cxnLst/>
                            <a:rect l="0" t="0" r="0" b="0"/>
                            <a:pathLst>
                              <a:path w="12179" h="12192">
                                <a:moveTo>
                                  <a:pt x="0" y="0"/>
                                </a:moveTo>
                                <a:lnTo>
                                  <a:pt x="12179" y="0"/>
                                </a:lnTo>
                                <a:lnTo>
                                  <a:pt x="12179"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77450F9" id="Group 55713" o:spid="_x0000_s1026" style="position:absolute;margin-left:0;margin-top:-.9pt;width:469.9pt;height:16.9pt;z-index:-251657216" coordsize="59679,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">
                <v:shape id="Shape 70195" o:spid="_x0000_s1027" style="position:absolute;width:30800;height:121;visibility:visible;mso-wrap-style:square;v-text-anchor:top" coordsize="308000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77OsQA&#10;AADeAAAADwAAAGRycy9kb3ducmV2LnhtbESPS4vCMBSF94L/IVxhNjKmCtaZjlFEHEZw5XN9aa59&#10;2NyUJqP13xtBcHk4j48znbemEldqXGFZwXAQgSBOrS44U3DY/35+gXAeWWNlmRTcycF81u1MMdH2&#10;xlu67nwmwgi7BBXk3teJlC7NyaAb2Jo4eGfbGPRBNpnUDd7CuKnkKIpiabDgQMixpmVO6WX3bwJ3&#10;XWXlpv/n7Pa4WdE9PpVlbJT66LWLHxCeWv8Ov9prrWASDb/H8LwTro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O+zrEAAAA3gAAAA8AAAAAAAAAAAAAAAAAmAIAAGRycy9k&#10;b3ducmV2LnhtbFBLBQYAAAAABAAEAPUAAACJAwAAAAA=&#10;" path="m,l3080004,r,12192l,12192,,e" fillcolor="black" stroked="f" strokeweight="0">
                  <v:stroke miterlimit="83231f" joinstyle="miter"/>
                  <v:path arrowok="t" textboxrect="0,0,3080004,12192"/>
                </v:shape>
                <v:shape id="Shape 70196" o:spid="_x0000_s1028" style="position:absolute;left:30800;width:121;height:121;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PSsYA&#10;AADeAAAADwAAAGRycy9kb3ducmV2LnhtbESPS2vDMBCE74X8B7GBXEojJZS0daOE4KQ017iv62Kt&#10;H9RaGUlxnH9fFQo9DjPzDbPejrYTA/nQOtawmCsQxKUzLdca3t9e7h5BhIhssHNMGq4UYLuZ3Kwx&#10;M+7CJxqKWIsE4ZChhibGPpMylA1ZDHPXEyevct5iTNLX0ni8JLjt5FKplbTYclposKe8ofK7OFsN&#10;B7/Ph/KYf0b8uFane/Va3RZfWs+m4+4ZRKQx/of/2kej4UEtnlbweyddAbn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oPSsYAAADeAAAADwAAAAAAAAAAAAAAAACYAgAAZHJz&#10;L2Rvd25yZXYueG1sUEsFBgAAAAAEAAQA9QAAAIsDAAAAAA==&#10;" path="m,l12179,r,12192l,12192,,e" fillcolor="black" stroked="f" strokeweight="0">
                  <v:stroke miterlimit="83231f" joinstyle="miter"/>
                  <v:path arrowok="t" textboxrect="0,0,12179,12192"/>
                </v:shape>
                <v:shape id="Shape 70197" o:spid="_x0000_s1029" style="position:absolute;left:30921;width:17786;height:121;visibility:visible;mso-wrap-style:square;v-text-anchor:top" coordsize="17785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GqcUA&#10;AADeAAAADwAAAGRycy9kb3ducmV2LnhtbESPQWvCQBSE74L/YXlCL2I2FlGbuoq2CPVotPfX7DMb&#10;zL6N2a3Gf98tCB6HmfmGWaw6W4srtb5yrGCcpCCIC6crLhUcD9vRHIQPyBprx6TgTh5Wy35vgZl2&#10;N97TNQ+liBD2GSowITSZlL4wZNEnriGO3sm1FkOUbSl1i7cIt7V8TdOptFhxXDDY0Ieh4pz/WgXW&#10;3Cf4mf9MNj7QtLycvoc7v1XqZdCt30EE6sIz/Gh/aQWzdPw2g/878Qr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9UapxQAAAN4AAAAPAAAAAAAAAAAAAAAAAJgCAABkcnMv&#10;ZG93bnJldi54bWxQSwUGAAAAAAQABAD1AAAAigMAAAAA&#10;" path="m,l1778508,r,12192l,12192,,e" fillcolor="black" stroked="f" strokeweight="0">
                  <v:stroke miterlimit="83231f" joinstyle="miter"/>
                  <v:path arrowok="t" textboxrect="0,0,1778508,12192"/>
                </v:shape>
                <v:shape id="Shape 70198" o:spid="_x0000_s1030" style="position:absolute;left:48707;width:121;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u6MEA&#10;AADeAAAADwAAAGRycy9kb3ducmV2LnhtbERPTWvCQBC9F/wPywi91U0Eq0ZXEaHgsUbF65Adk2B2&#10;dslONf333UPB4+N9r7eD69SD+th6NpBPMlDElbct1wbOp6+PBagoyBY7z2TglyJsN6O3NRbWP/lI&#10;j1JqlUI4FmigEQmF1rFqyGGc+ECcuJvvHUqCfa1tj88U7jo9zbJP7bDl1NBgoH1D1b38cQaO10sl&#10;tyHs59/5ji8yDVcpZ8a8j4fdCpTQIC/xv/tgDcyzfJn2pjvpCu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GLujBAAAA3gAAAA8AAAAAAAAAAAAAAAAAmAIAAGRycy9kb3du&#10;cmV2LnhtbFBLBQYAAAAABAAEAPUAAACGAwAAAAA=&#10;" path="m,l12192,r,12192l,12192,,e" fillcolor="black" stroked="f" strokeweight="0">
                  <v:stroke miterlimit="83231f" joinstyle="miter"/>
                  <v:path arrowok="t" textboxrect="0,0,12192,12192"/>
                </v:shape>
                <v:shape id="Shape 70199" o:spid="_x0000_s1031" style="position:absolute;left:48828;width:10729;height:121;visibility:visible;mso-wrap-style:square;v-text-anchor:top" coordsize="10728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KcMUA&#10;AADeAAAADwAAAGRycy9kb3ducmV2LnhtbESPQYvCMBSE7wv+h/AEb2uqiKvVKCIUxJN1vXh7NG/b&#10;YvNSm1irv94Iwh6HmfmGWa47U4mWGldaVjAaRiCIM6tLzhWcfpPvGQjnkTVWlknBgxysV72vJcba&#10;3jml9uhzESDsYlRQeF/HUrqsIINuaGvi4P3ZxqAPssmlbvAe4KaS4yiaSoMlh4UCa9oWlF2ON6Pg&#10;em5TeThdMK3Pk+3s+Uz2V5soNeh3mwUIT53/D3/aO63gJxrN5/C+E6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4ApwxQAAAN4AAAAPAAAAAAAAAAAAAAAAAJgCAABkcnMv&#10;ZG93bnJldi54bWxQSwUGAAAAAAQABAD1AAAAigMAAAAA&#10;" path="m,l1072896,r,12192l,12192,,e" fillcolor="black" stroked="f" strokeweight="0">
                  <v:stroke miterlimit="83231f" joinstyle="miter"/>
                  <v:path arrowok="t" textboxrect="0,0,1072896,12192"/>
                </v:shape>
                <v:shape id="Shape 70200" o:spid="_x0000_s1032" style="position:absolute;left:30800;top:122;width:121;height:1904;visibility:visible;mso-wrap-style:square;v-text-anchor:top" coordsize="12179,19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71mccA&#10;AADeAAAADwAAAGRycy9kb3ducmV2LnhtbESPQWvCQBSE7wX/w/IEb3VjD22NriLSlEBbUBMEb4/d&#10;ZxLMvg3ZVdN/3y0Uehxm5htmuR5sK27U+8axgtk0AUGsnWm4UlAW2eMrCB+QDbaOScE3eVivRg9L&#10;TI27855uh1CJCGGfooI6hC6V0uuaLPqp64ijd3a9xRBlX0nT4z3CbSufkuRZWmw4LtTY0bYmfTlc&#10;rYLT+fQ5L2ZfH2/HUu9283efYa6VmoyHzQJEoCH8h//auVHwkkQm/N6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e9ZnHAAAA3gAAAA8AAAAAAAAAAAAAAAAAmAIAAGRy&#10;cy9kb3ducmV2LnhtbFBLBQYAAAAABAAEAPUAAACMAwAAAAA=&#10;" path="m,l12179,r,190488l,190488,,e" fillcolor="black" stroked="f" strokeweight="0">
                  <v:stroke miterlimit="83231f" joinstyle="miter"/>
                  <v:path arrowok="t" textboxrect="0,0,12179,190488"/>
                </v:shape>
                <v:shape id="Shape 70201" o:spid="_x0000_s1033" style="position:absolute;left:48707;top:122;width:121;height:1904;visibility:visible;mso-wrap-style:square;v-text-anchor:top" coordsize="12192,190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jBccA&#10;AADeAAAADwAAAGRycy9kb3ducmV2LnhtbESPT2sCMRTE7wW/Q3hCbzXRQytbo0jF/jsUtEvPj81z&#10;szZ5WTfpun77piD0OMzMb5jFavBO9NTFJrCG6USBIK6CabjWUH5u7+YgYkI26AKThgtFWC1HNwss&#10;TDjzjvp9qkWGcCxQg02pLaSMlSWPcRJa4uwdQucxZdnV0nR4znDv5Eype+mx4bxgsaUnS9X3/sdr&#10;eD9+nC4vbme/3InL8nlzmLu3Xuvb8bB+BJFoSP/ha/vVaHhQMzWFvzv5Cs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T3IwXHAAAA3gAAAA8AAAAAAAAAAAAAAAAAmAIAAGRy&#10;cy9kb3ducmV2LnhtbFBLBQYAAAAABAAEAPUAAACMAwAAAAA=&#10;" path="m,l12192,r,190488l,190488,,e" fillcolor="black" stroked="f" strokeweight="0">
                  <v:stroke miterlimit="83231f" joinstyle="miter"/>
                  <v:path arrowok="t" textboxrect="0,0,12192,190488"/>
                </v:shape>
                <v:shape id="Shape 70202" o:spid="_x0000_s1034" style="position:absolute;top:2026;width:30800;height:122;visibility:visible;mso-wrap-style:square;v-text-anchor:top" coordsize="308000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iXtcUA&#10;AADeAAAADwAAAGRycy9kb3ducmV2LnhtbESPS2vCQBSF94X+h+EWuik6YxZpiY6hlIqCKx91fclc&#10;82jmTsiMJv77jiB0eTiPj7PIR9uKK/W+dqxhNlUgiAtnai41HA+ryQcIH5ANto5Jw4085MvnpwVm&#10;xg28o+s+lCKOsM9QQxVCl0npi4os+qnriKN3dr3FEGVfStPjEMdtKxOlUmmx5kiosKOviorf/cVG&#10;7qYtm+3b2rvdz/abbumpaVKr9evL+DkHEWgM/+FHe2M0vKtEJXC/E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Je1xQAAAN4AAAAPAAAAAAAAAAAAAAAAAJgCAABkcnMv&#10;ZG93bnJldi54bWxQSwUGAAAAAAQABAD1AAAAigMAAAAA&#10;" path="m,l3080004,r,12192l,12192,,e" fillcolor="black" stroked="f" strokeweight="0">
                  <v:stroke miterlimit="83231f" joinstyle="miter"/>
                  <v:path arrowok="t" textboxrect="0,0,3080004,12192"/>
                </v:shape>
                <v:shape id="Shape 70203" o:spid="_x0000_s1035" style="position:absolute;left:30800;top:2026;width:121;height:122;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YKcYA&#10;AADeAAAADwAAAGRycy9kb3ducmV2LnhtbESPT0sDMRTE7wW/Q3iCl9ImVtGyNi2ytthrV1uvj83b&#10;P7h5WZK43X57Iwg9DjPzG2a1GW0nBvKhdazhfq5AEJfOtFxr+PzYzZYgQkQ22DkmDRcKsFnfTFaY&#10;GXfmAw1FrEWCcMhQQxNjn0kZyoYshrnriZNXOW8xJulraTyeE9x2cqHUk7TYclposKe8ofK7+LEa&#10;tv4tH8p9fop4vFSHR/VeTYsvre9ux9cXEJHGeA3/t/dGw7NaqAf4u5Ou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JYKcYAAADeAAAADwAAAAAAAAAAAAAAAACYAgAAZHJz&#10;L2Rvd25yZXYueG1sUEsFBgAAAAAEAAQA9QAAAIsDAAAAAA==&#10;" path="m,l12179,r,12192l,12192,,e" fillcolor="black" stroked="f" strokeweight="0">
                  <v:stroke miterlimit="83231f" joinstyle="miter"/>
                  <v:path arrowok="t" textboxrect="0,0,12179,12192"/>
                </v:shape>
                <v:shape id="Shape 70204" o:spid="_x0000_s1036" style="position:absolute;left:30921;top:2026;width:17786;height:122;visibility:visible;mso-wrap-style:square;v-text-anchor:top" coordsize="177850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sJcQA&#10;AADeAAAADwAAAGRycy9kb3ducmV2LnhtbESPQWsCMRSE70L/Q3iFXkQTZbFlaxS1CO3Rtb0/N8/N&#10;0s3Luom6/vumIHgcZuYbZr7sXSMu1IXas4bJWIEgLr2pudLwvd+O3kCEiGyw8UwabhRguXgazDE3&#10;/so7uhSxEgnCIUcNNsY2lzKUlhyGsW+Jk3f0ncOYZFdJ0+E1wV0jp0rNpMOa04LFljaWyt/i7DQ4&#10;e8vwozhk6xBpVp2OP8OvsNX65blfvYOI1MdH+N7+NBpe1VRl8H8nXQ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ILCXEAAAA3gAAAA8AAAAAAAAAAAAAAAAAmAIAAGRycy9k&#10;b3ducmV2LnhtbFBLBQYAAAAABAAEAPUAAACJAwAAAAA=&#10;" path="m,l1778508,r,12192l,12192,,e" fillcolor="black" stroked="f" strokeweight="0">
                  <v:stroke miterlimit="83231f" joinstyle="miter"/>
                  <v:path arrowok="t" textboxrect="0,0,1778508,12192"/>
                </v:shape>
                <v:shape id="Shape 70205" o:spid="_x0000_s1037" style="position:absolute;left:48707;top:2026;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1jcQA&#10;AADeAAAADwAAAGRycy9kb3ducmV2LnhtbESPQWsCMRSE7wX/Q3hCbzVxwVq2RhGh0KNuK14fm+fu&#10;4uYlbJ66/vumUOhxmJlvmNVm9L260ZC6wBbmMwOKuA6u48bC99fHyxuoJMgO+8Bk4UEJNuvJ0wpL&#10;F+58oFsljcoQTiVaaEViqXWqW/KYZiESZ+8cBo+S5dBoN+A9w32vC2NetceO80KLkXYt1Zfq6i0c&#10;TsdazmPcLffzLR+liCepFtY+T8ftOyihUf7Df+1PZ2FpCrOA3zv5Cu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dY3EAAAA3gAAAA8AAAAAAAAAAAAAAAAAmAIAAGRycy9k&#10;b3ducmV2LnhtbFBLBQYAAAAABAAEAPUAAACJAwAAAAA=&#10;" path="m,l12192,r,12192l,12192,,e" fillcolor="black" stroked="f" strokeweight="0">
                  <v:stroke miterlimit="83231f" joinstyle="miter"/>
                  <v:path arrowok="t" textboxrect="0,0,12192,12192"/>
                </v:shape>
                <v:shape id="Shape 70206" o:spid="_x0000_s1038" style="position:absolute;left:48828;top:2026;width:10729;height:122;visibility:visible;mso-wrap-style:square;v-text-anchor:top" coordsize="1072896,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Bq+cUA&#10;AADeAAAADwAAAGRycy9kb3ducmV2LnhtbESPQYvCMBSE74L/ITzBmyaKuFKNIkJh2dPW9eLt0Tzb&#10;YvNSm1i7/vrNguBxmJlvmM2ut7XoqPWVYw2zqQJBnDtTcaHh9JNOViB8QDZYOyYNv+Rhtx0ONpgY&#10;9+CMumMoRISwT1BDGUKTSOnzkiz6qWuIo3dxrcUQZVtI0+Ijwm0t50otpcWK40KJDR1Kyq/Hu9Vw&#10;O3eZ/D5dMWvOi8Pq+Uy/bi7Vejzq92sQgfrwDr/an0bDh5qrJfzfiVd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UGr5xQAAAN4AAAAPAAAAAAAAAAAAAAAAAJgCAABkcnMv&#10;ZG93bnJldi54bWxQSwUGAAAAAAQABAD1AAAAigMAAAAA&#10;" path="m,l1072896,r,12192l,12192,,e" fillcolor="black" stroked="f" strokeweight="0">
                  <v:stroke miterlimit="83231f" joinstyle="miter"/>
                  <v:path arrowok="t" textboxrect="0,0,1072896,12192"/>
                </v:shape>
                <v:shape id="Shape 70207" o:spid="_x0000_s1039" style="position:absolute;left:59557;top:2026;width:122;height:122;visibility:visible;mso-wrap-style:square;v-text-anchor:top" coordsize="12179,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eKsUA&#10;AADeAAAADwAAAGRycy9kb3ducmV2LnhtbESPW2sCMRSE34X+h3AKfZGaVIqWrVHK1lJf3d5eD5uz&#10;F7o5WZK4rv/eCIKPw8x8w6w2o+3EQD60jjU8zRQI4tKZlmsN318fjy8gQkQ22DkmDScKsFnfTVaY&#10;GXfkPQ1FrEWCcMhQQxNjn0kZyoYshpnriZNXOW8xJulraTweE9x2cq7UQlpsOS002FPeUPlfHKyG&#10;rX/Ph3KX/0b8OVX7Z/VZTYs/rR/ux7dXEJHGeAtf2zujYanmagmXO+kKyP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4qxQAAAN4AAAAPAAAAAAAAAAAAAAAAAJgCAABkcnMv&#10;ZG93bnJldi54bWxQSwUGAAAAAAQABAD1AAAAigMAAAAA&#10;" path="m,l12179,r,12192l,12192,,e" fillcolor="black" stroked="f" strokeweight="0">
                  <v:stroke miterlimit="83231f" joinstyle="miter"/>
                  <v:path arrowok="t" textboxrect="0,0,12179,12192"/>
                </v:shape>
              </v:group>
            </w:pict>
          </mc:Fallback>
        </mc:AlternateContent>
      </w:r>
      <w:r>
        <w:rPr>
          <w:sz w:val="22"/>
        </w:rPr>
        <w:t xml:space="preserve">CALENDAR YEAR </w:t>
      </w:r>
      <w:r>
        <w:rPr>
          <w:sz w:val="22"/>
        </w:rPr>
        <w:tab/>
        <w:t xml:space="preserve">366 days x 8 hours = </w:t>
      </w:r>
      <w:r>
        <w:rPr>
          <w:sz w:val="22"/>
        </w:rPr>
        <w:tab/>
        <w:t xml:space="preserve">2928 hrs. </w:t>
      </w:r>
    </w:p>
    <w:p w14:paraId="594C8822" w14:textId="77777777" w:rsidR="0032312A" w:rsidRDefault="0032312A" w:rsidP="0032312A">
      <w:pPr>
        <w:ind w:left="370"/>
      </w:pPr>
      <w:r>
        <w:rPr>
          <w:sz w:val="22"/>
        </w:rPr>
        <w:t xml:space="preserve">LESS DEDUCTIONS </w:t>
      </w:r>
    </w:p>
    <w:tbl>
      <w:tblPr>
        <w:tblStyle w:val="TableGrid"/>
        <w:tblW w:w="9398" w:type="dxa"/>
        <w:tblInd w:w="0" w:type="dxa"/>
        <w:tblCellMar>
          <w:top w:w="1" w:type="dxa"/>
          <w:left w:w="398" w:type="dxa"/>
          <w:right w:w="115" w:type="dxa"/>
        </w:tblCellMar>
        <w:tblLook w:val="04A0" w:firstRow="1" w:lastRow="0" w:firstColumn="1" w:lastColumn="0" w:noHBand="0" w:noVBand="1"/>
      </w:tblPr>
      <w:tblGrid>
        <w:gridCol w:w="4860"/>
        <w:gridCol w:w="2820"/>
        <w:gridCol w:w="1718"/>
      </w:tblGrid>
      <w:tr w:rsidR="0032312A" w14:paraId="7402AD78" w14:textId="77777777" w:rsidTr="00D348F8">
        <w:trPr>
          <w:trHeight w:val="322"/>
        </w:trPr>
        <w:tc>
          <w:tcPr>
            <w:tcW w:w="4860" w:type="dxa"/>
            <w:tcBorders>
              <w:top w:val="single" w:sz="8" w:space="0" w:color="000000"/>
              <w:left w:val="nil"/>
              <w:bottom w:val="single" w:sz="8" w:space="0" w:color="000000"/>
              <w:right w:val="single" w:sz="8" w:space="0" w:color="000000"/>
            </w:tcBorders>
          </w:tcPr>
          <w:p w14:paraId="680F62A8" w14:textId="77777777" w:rsidR="0032312A" w:rsidRDefault="0032312A" w:rsidP="00D348F8">
            <w:pPr>
              <w:spacing w:after="0" w:line="259" w:lineRule="auto"/>
              <w:ind w:left="322" w:firstLine="0"/>
            </w:pPr>
            <w:r>
              <w:rPr>
                <w:sz w:val="22"/>
              </w:rPr>
              <w:t xml:space="preserve">Saturdays  </w:t>
            </w:r>
          </w:p>
        </w:tc>
        <w:tc>
          <w:tcPr>
            <w:tcW w:w="2820" w:type="dxa"/>
            <w:tcBorders>
              <w:top w:val="single" w:sz="8" w:space="0" w:color="000000"/>
              <w:left w:val="single" w:sz="8" w:space="0" w:color="000000"/>
              <w:bottom w:val="single" w:sz="8" w:space="0" w:color="000000"/>
              <w:right w:val="single" w:sz="8" w:space="0" w:color="000000"/>
            </w:tcBorders>
          </w:tcPr>
          <w:p w14:paraId="3148ACDC" w14:textId="77777777" w:rsidR="0032312A" w:rsidRDefault="0032312A" w:rsidP="00D348F8">
            <w:pPr>
              <w:spacing w:after="0" w:line="259" w:lineRule="auto"/>
              <w:ind w:left="0" w:right="282" w:firstLine="0"/>
              <w:jc w:val="center"/>
            </w:pPr>
            <w:r>
              <w:rPr>
                <w:sz w:val="22"/>
              </w:rPr>
              <w:t xml:space="preserve">52  days X 8 hours = </w:t>
            </w:r>
          </w:p>
        </w:tc>
        <w:tc>
          <w:tcPr>
            <w:tcW w:w="1718" w:type="dxa"/>
            <w:tcBorders>
              <w:top w:val="single" w:sz="8" w:space="0" w:color="000000"/>
              <w:left w:val="single" w:sz="8" w:space="0" w:color="000000"/>
              <w:bottom w:val="single" w:sz="8" w:space="0" w:color="000000"/>
              <w:right w:val="nil"/>
            </w:tcBorders>
          </w:tcPr>
          <w:p w14:paraId="4C1C47FE" w14:textId="77777777" w:rsidR="0032312A" w:rsidRDefault="0032312A" w:rsidP="00D348F8">
            <w:pPr>
              <w:spacing w:after="0" w:line="259" w:lineRule="auto"/>
              <w:ind w:left="0" w:right="304" w:firstLine="0"/>
              <w:jc w:val="center"/>
            </w:pPr>
            <w:r>
              <w:rPr>
                <w:sz w:val="22"/>
              </w:rPr>
              <w:t xml:space="preserve">416 hrs. </w:t>
            </w:r>
          </w:p>
        </w:tc>
      </w:tr>
      <w:tr w:rsidR="0032312A" w14:paraId="337306BD" w14:textId="77777777" w:rsidTr="00D348F8">
        <w:trPr>
          <w:trHeight w:val="319"/>
        </w:trPr>
        <w:tc>
          <w:tcPr>
            <w:tcW w:w="4860" w:type="dxa"/>
            <w:tcBorders>
              <w:top w:val="single" w:sz="8" w:space="0" w:color="000000"/>
              <w:left w:val="nil"/>
              <w:bottom w:val="single" w:sz="8" w:space="0" w:color="000000"/>
              <w:right w:val="single" w:sz="8" w:space="0" w:color="000000"/>
            </w:tcBorders>
          </w:tcPr>
          <w:p w14:paraId="25C5B866" w14:textId="77777777" w:rsidR="0032312A" w:rsidRDefault="0032312A" w:rsidP="00D348F8">
            <w:pPr>
              <w:spacing w:after="0" w:line="259" w:lineRule="auto"/>
              <w:ind w:left="322" w:firstLine="0"/>
            </w:pPr>
            <w:r>
              <w:rPr>
                <w:sz w:val="22"/>
              </w:rPr>
              <w:t xml:space="preserve">Sundays </w:t>
            </w:r>
          </w:p>
        </w:tc>
        <w:tc>
          <w:tcPr>
            <w:tcW w:w="2820" w:type="dxa"/>
            <w:tcBorders>
              <w:top w:val="single" w:sz="8" w:space="0" w:color="000000"/>
              <w:left w:val="single" w:sz="8" w:space="0" w:color="000000"/>
              <w:bottom w:val="single" w:sz="8" w:space="0" w:color="000000"/>
              <w:right w:val="single" w:sz="8" w:space="0" w:color="000000"/>
            </w:tcBorders>
          </w:tcPr>
          <w:p w14:paraId="2D3FF8CC" w14:textId="77777777" w:rsidR="0032312A" w:rsidRDefault="0032312A" w:rsidP="00D348F8">
            <w:pPr>
              <w:spacing w:after="0" w:line="259" w:lineRule="auto"/>
              <w:ind w:left="0" w:right="284" w:firstLine="0"/>
              <w:jc w:val="center"/>
            </w:pPr>
            <w:r>
              <w:rPr>
                <w:sz w:val="22"/>
              </w:rPr>
              <w:t xml:space="preserve">52  days x 8 hours = </w:t>
            </w:r>
          </w:p>
        </w:tc>
        <w:tc>
          <w:tcPr>
            <w:tcW w:w="1718" w:type="dxa"/>
            <w:tcBorders>
              <w:top w:val="single" w:sz="8" w:space="0" w:color="000000"/>
              <w:left w:val="single" w:sz="8" w:space="0" w:color="000000"/>
              <w:bottom w:val="single" w:sz="8" w:space="0" w:color="000000"/>
              <w:right w:val="nil"/>
            </w:tcBorders>
          </w:tcPr>
          <w:p w14:paraId="0A38787D" w14:textId="77777777" w:rsidR="0032312A" w:rsidRDefault="0032312A" w:rsidP="00D348F8">
            <w:pPr>
              <w:spacing w:after="0" w:line="259" w:lineRule="auto"/>
              <w:ind w:left="0" w:right="304" w:firstLine="0"/>
              <w:jc w:val="center"/>
            </w:pPr>
            <w:r>
              <w:rPr>
                <w:sz w:val="22"/>
              </w:rPr>
              <w:t xml:space="preserve">416 hrs. </w:t>
            </w:r>
          </w:p>
        </w:tc>
      </w:tr>
      <w:tr w:rsidR="0032312A" w14:paraId="164FA1E5" w14:textId="77777777" w:rsidTr="00D348F8">
        <w:trPr>
          <w:trHeight w:val="3341"/>
        </w:trPr>
        <w:tc>
          <w:tcPr>
            <w:tcW w:w="4860" w:type="dxa"/>
            <w:tcBorders>
              <w:top w:val="single" w:sz="8" w:space="0" w:color="000000"/>
              <w:left w:val="nil"/>
              <w:bottom w:val="single" w:sz="8" w:space="0" w:color="000000"/>
              <w:right w:val="single" w:sz="8" w:space="0" w:color="000000"/>
            </w:tcBorders>
          </w:tcPr>
          <w:p w14:paraId="5ED64465" w14:textId="77777777" w:rsidR="0032312A" w:rsidRDefault="0032312A" w:rsidP="00D348F8">
            <w:pPr>
              <w:spacing w:after="0" w:line="259" w:lineRule="auto"/>
              <w:ind w:left="322" w:firstLine="0"/>
            </w:pPr>
            <w:r>
              <w:rPr>
                <w:sz w:val="22"/>
              </w:rPr>
              <w:t xml:space="preserve">Holidays: </w:t>
            </w:r>
          </w:p>
          <w:p w14:paraId="5D0AB852" w14:textId="77777777" w:rsidR="0032312A" w:rsidRDefault="0032312A" w:rsidP="00D348F8">
            <w:pPr>
              <w:spacing w:after="0" w:line="259" w:lineRule="auto"/>
              <w:ind w:left="773" w:firstLine="0"/>
            </w:pPr>
            <w:r>
              <w:rPr>
                <w:sz w:val="22"/>
              </w:rPr>
              <w:t xml:space="preserve">New Year’s Day </w:t>
            </w:r>
          </w:p>
          <w:p w14:paraId="7F4E15A0" w14:textId="77777777" w:rsidR="0032312A" w:rsidRDefault="0032312A" w:rsidP="00D348F8">
            <w:pPr>
              <w:spacing w:after="0" w:line="259" w:lineRule="auto"/>
              <w:ind w:left="773" w:firstLine="0"/>
            </w:pPr>
            <w:r>
              <w:rPr>
                <w:sz w:val="22"/>
              </w:rPr>
              <w:t xml:space="preserve">Martin Luther King Jr. Day </w:t>
            </w:r>
          </w:p>
          <w:p w14:paraId="71A09448" w14:textId="77777777" w:rsidR="0032312A" w:rsidRDefault="0032312A" w:rsidP="00D348F8">
            <w:pPr>
              <w:spacing w:after="0" w:line="259" w:lineRule="auto"/>
              <w:ind w:left="773" w:firstLine="0"/>
            </w:pPr>
            <w:r>
              <w:rPr>
                <w:sz w:val="22"/>
              </w:rPr>
              <w:t xml:space="preserve">President’s Day </w:t>
            </w:r>
          </w:p>
          <w:p w14:paraId="3865836B" w14:textId="77777777" w:rsidR="0032312A" w:rsidRDefault="0032312A" w:rsidP="00D348F8">
            <w:pPr>
              <w:spacing w:after="0" w:line="259" w:lineRule="auto"/>
              <w:ind w:left="773" w:firstLine="0"/>
            </w:pPr>
            <w:r>
              <w:rPr>
                <w:sz w:val="22"/>
              </w:rPr>
              <w:t xml:space="preserve">Cesar Chavez Day </w:t>
            </w:r>
          </w:p>
          <w:p w14:paraId="296F840D" w14:textId="77777777" w:rsidR="0032312A" w:rsidRDefault="0032312A" w:rsidP="00D348F8">
            <w:pPr>
              <w:spacing w:after="0" w:line="259" w:lineRule="auto"/>
              <w:ind w:left="773" w:firstLine="0"/>
            </w:pPr>
            <w:r>
              <w:rPr>
                <w:sz w:val="22"/>
              </w:rPr>
              <w:t xml:space="preserve">Memorial Day  </w:t>
            </w:r>
          </w:p>
          <w:p w14:paraId="3629BAF1" w14:textId="77777777" w:rsidR="0032312A" w:rsidRDefault="0032312A" w:rsidP="00D348F8">
            <w:pPr>
              <w:spacing w:after="0" w:line="259" w:lineRule="auto"/>
              <w:ind w:left="773" w:firstLine="0"/>
            </w:pPr>
            <w:r>
              <w:rPr>
                <w:sz w:val="22"/>
              </w:rPr>
              <w:t xml:space="preserve">Independence Day  </w:t>
            </w:r>
          </w:p>
          <w:p w14:paraId="79F58FAE" w14:textId="77777777" w:rsidR="0032312A" w:rsidRDefault="0032312A" w:rsidP="00D348F8">
            <w:pPr>
              <w:spacing w:after="0" w:line="259" w:lineRule="auto"/>
              <w:ind w:left="773" w:firstLine="0"/>
            </w:pPr>
            <w:r>
              <w:rPr>
                <w:sz w:val="22"/>
              </w:rPr>
              <w:t xml:space="preserve">Labor Day  </w:t>
            </w:r>
          </w:p>
          <w:p w14:paraId="5C960823" w14:textId="77777777" w:rsidR="0032312A" w:rsidRDefault="0032312A" w:rsidP="00D348F8">
            <w:pPr>
              <w:spacing w:after="0" w:line="259" w:lineRule="auto"/>
              <w:ind w:left="773" w:firstLine="0"/>
            </w:pPr>
            <w:r>
              <w:rPr>
                <w:sz w:val="22"/>
              </w:rPr>
              <w:t xml:space="preserve">Veteran’s Day  </w:t>
            </w:r>
          </w:p>
          <w:p w14:paraId="02C2FF5C" w14:textId="77777777" w:rsidR="0032312A" w:rsidRDefault="0032312A" w:rsidP="00D348F8">
            <w:pPr>
              <w:spacing w:after="0" w:line="259" w:lineRule="auto"/>
              <w:ind w:left="773" w:firstLine="0"/>
            </w:pPr>
            <w:r>
              <w:rPr>
                <w:sz w:val="22"/>
              </w:rPr>
              <w:t xml:space="preserve">Thanksgiving Day </w:t>
            </w:r>
          </w:p>
          <w:p w14:paraId="0DCB1B55" w14:textId="77777777" w:rsidR="0032312A" w:rsidRDefault="0032312A" w:rsidP="00D348F8">
            <w:pPr>
              <w:spacing w:after="0" w:line="259" w:lineRule="auto"/>
              <w:ind w:left="773" w:firstLine="0"/>
            </w:pPr>
            <w:r>
              <w:rPr>
                <w:sz w:val="22"/>
              </w:rPr>
              <w:t xml:space="preserve">Day After Thanksgiving  </w:t>
            </w:r>
          </w:p>
          <w:p w14:paraId="43E4341E" w14:textId="77777777" w:rsidR="0032312A" w:rsidRDefault="0032312A" w:rsidP="00D348F8">
            <w:pPr>
              <w:spacing w:after="0" w:line="259" w:lineRule="auto"/>
              <w:ind w:left="773" w:firstLine="0"/>
            </w:pPr>
            <w:r>
              <w:rPr>
                <w:sz w:val="22"/>
              </w:rPr>
              <w:t xml:space="preserve">Christmas Day  </w:t>
            </w:r>
          </w:p>
          <w:p w14:paraId="24B04222" w14:textId="77777777" w:rsidR="0032312A" w:rsidRDefault="0032312A" w:rsidP="00D348F8">
            <w:pPr>
              <w:spacing w:after="0" w:line="259" w:lineRule="auto"/>
              <w:ind w:left="773" w:firstLine="0"/>
            </w:pPr>
            <w:r>
              <w:rPr>
                <w:sz w:val="22"/>
              </w:rPr>
              <w:t xml:space="preserve">Personal Holiday </w:t>
            </w:r>
          </w:p>
        </w:tc>
        <w:tc>
          <w:tcPr>
            <w:tcW w:w="2820" w:type="dxa"/>
            <w:tcBorders>
              <w:top w:val="single" w:sz="8" w:space="0" w:color="000000"/>
              <w:left w:val="single" w:sz="8" w:space="0" w:color="000000"/>
              <w:bottom w:val="single" w:sz="8" w:space="0" w:color="000000"/>
              <w:right w:val="single" w:sz="8" w:space="0" w:color="000000"/>
            </w:tcBorders>
            <w:vAlign w:val="center"/>
          </w:tcPr>
          <w:p w14:paraId="18E5E706" w14:textId="77777777" w:rsidR="0032312A" w:rsidRDefault="0032312A" w:rsidP="00D348F8">
            <w:pPr>
              <w:spacing w:after="0" w:line="259" w:lineRule="auto"/>
              <w:ind w:left="0" w:right="282" w:firstLine="0"/>
              <w:jc w:val="center"/>
            </w:pPr>
            <w:r>
              <w:rPr>
                <w:sz w:val="22"/>
              </w:rPr>
              <w:t xml:space="preserve">12 days x 8 hours = </w:t>
            </w:r>
          </w:p>
        </w:tc>
        <w:tc>
          <w:tcPr>
            <w:tcW w:w="1718" w:type="dxa"/>
            <w:tcBorders>
              <w:top w:val="single" w:sz="8" w:space="0" w:color="000000"/>
              <w:left w:val="single" w:sz="8" w:space="0" w:color="000000"/>
              <w:bottom w:val="single" w:sz="8" w:space="0" w:color="000000"/>
              <w:right w:val="nil"/>
            </w:tcBorders>
            <w:vAlign w:val="center"/>
          </w:tcPr>
          <w:p w14:paraId="46DC8E65" w14:textId="77777777" w:rsidR="0032312A" w:rsidRDefault="0032312A" w:rsidP="00D348F8">
            <w:pPr>
              <w:spacing w:after="0" w:line="259" w:lineRule="auto"/>
              <w:ind w:left="0" w:right="301" w:firstLine="0"/>
              <w:jc w:val="center"/>
            </w:pPr>
            <w:r>
              <w:rPr>
                <w:sz w:val="22"/>
              </w:rPr>
              <w:t xml:space="preserve">96 hrs. </w:t>
            </w:r>
          </w:p>
        </w:tc>
      </w:tr>
      <w:tr w:rsidR="0032312A" w14:paraId="2EDC9A3F" w14:textId="77777777" w:rsidTr="00D348F8">
        <w:trPr>
          <w:trHeight w:val="1843"/>
        </w:trPr>
        <w:tc>
          <w:tcPr>
            <w:tcW w:w="4860" w:type="dxa"/>
            <w:tcBorders>
              <w:top w:val="single" w:sz="8" w:space="0" w:color="000000"/>
              <w:left w:val="nil"/>
              <w:bottom w:val="single" w:sz="8" w:space="0" w:color="000000"/>
              <w:right w:val="single" w:sz="8" w:space="0" w:color="000000"/>
            </w:tcBorders>
          </w:tcPr>
          <w:p w14:paraId="08028292" w14:textId="77777777" w:rsidR="0032312A" w:rsidRDefault="0032312A" w:rsidP="00D348F8">
            <w:pPr>
              <w:spacing w:after="14" w:line="259" w:lineRule="auto"/>
              <w:ind w:left="322" w:firstLine="0"/>
            </w:pPr>
            <w:r>
              <w:rPr>
                <w:sz w:val="22"/>
              </w:rPr>
              <w:t xml:space="preserve">Other Absences (averages): </w:t>
            </w:r>
          </w:p>
          <w:p w14:paraId="6357CD3D" w14:textId="77777777" w:rsidR="0032312A" w:rsidRDefault="0032312A" w:rsidP="00D348F8">
            <w:pPr>
              <w:spacing w:after="0" w:line="259" w:lineRule="auto"/>
              <w:ind w:left="674" w:firstLine="0"/>
            </w:pPr>
            <w:r>
              <w:rPr>
                <w:sz w:val="22"/>
              </w:rPr>
              <w:t xml:space="preserve">Vacation/Annual Leave* </w:t>
            </w:r>
          </w:p>
          <w:p w14:paraId="3A6991D3" w14:textId="77777777" w:rsidR="0032312A" w:rsidRDefault="0032312A" w:rsidP="00D348F8">
            <w:pPr>
              <w:spacing w:after="0" w:line="259" w:lineRule="auto"/>
              <w:ind w:left="674" w:firstLine="0"/>
            </w:pPr>
            <w:r>
              <w:rPr>
                <w:sz w:val="22"/>
              </w:rPr>
              <w:t xml:space="preserve">Personal Leave Program (PLP)* </w:t>
            </w:r>
          </w:p>
          <w:p w14:paraId="7F0C1E5F" w14:textId="77777777" w:rsidR="0032312A" w:rsidRDefault="0032312A" w:rsidP="00D348F8">
            <w:pPr>
              <w:spacing w:after="0" w:line="259" w:lineRule="auto"/>
              <w:ind w:left="674" w:firstLine="0"/>
            </w:pPr>
            <w:r>
              <w:rPr>
                <w:sz w:val="22"/>
              </w:rPr>
              <w:t xml:space="preserve">Miscellaneous – Sick, </w:t>
            </w:r>
          </w:p>
          <w:p w14:paraId="0EF610BC" w14:textId="77777777" w:rsidR="0032312A" w:rsidRDefault="0032312A" w:rsidP="00D348F8">
            <w:pPr>
              <w:spacing w:after="0" w:line="259" w:lineRule="auto"/>
              <w:ind w:left="674" w:firstLine="0"/>
            </w:pPr>
            <w:r>
              <w:rPr>
                <w:sz w:val="22"/>
              </w:rPr>
              <w:t xml:space="preserve">Bereavement, Informal Time Off, </w:t>
            </w:r>
          </w:p>
          <w:p w14:paraId="10ECB745" w14:textId="77777777" w:rsidR="0032312A" w:rsidRDefault="0032312A" w:rsidP="00D348F8">
            <w:pPr>
              <w:spacing w:after="0" w:line="259" w:lineRule="auto"/>
              <w:ind w:left="674" w:firstLine="0"/>
            </w:pPr>
            <w:r>
              <w:rPr>
                <w:sz w:val="22"/>
              </w:rPr>
              <w:t xml:space="preserve">Jury Duty, Military, Furlough Off, </w:t>
            </w:r>
          </w:p>
          <w:p w14:paraId="643F83AB" w14:textId="77777777" w:rsidR="0032312A" w:rsidRDefault="0032312A" w:rsidP="00D348F8">
            <w:pPr>
              <w:spacing w:after="0" w:line="259" w:lineRule="auto"/>
              <w:ind w:left="674" w:firstLine="0"/>
            </w:pPr>
            <w:r>
              <w:rPr>
                <w:sz w:val="22"/>
              </w:rPr>
              <w:t xml:space="preserve">Professional Development Leave* </w:t>
            </w:r>
          </w:p>
        </w:tc>
        <w:tc>
          <w:tcPr>
            <w:tcW w:w="2820" w:type="dxa"/>
            <w:tcBorders>
              <w:top w:val="single" w:sz="8" w:space="0" w:color="000000"/>
              <w:left w:val="single" w:sz="8" w:space="0" w:color="000000"/>
              <w:bottom w:val="single" w:sz="8" w:space="0" w:color="000000"/>
              <w:right w:val="single" w:sz="8" w:space="0" w:color="000000"/>
            </w:tcBorders>
            <w:vAlign w:val="bottom"/>
          </w:tcPr>
          <w:p w14:paraId="73AB1A66" w14:textId="77777777" w:rsidR="0032312A" w:rsidRDefault="0032312A" w:rsidP="00D348F8">
            <w:pPr>
              <w:spacing w:after="0" w:line="259" w:lineRule="auto"/>
              <w:ind w:left="0" w:right="219" w:firstLine="0"/>
              <w:jc w:val="center"/>
            </w:pPr>
            <w:r>
              <w:t xml:space="preserve">  </w:t>
            </w:r>
          </w:p>
        </w:tc>
        <w:tc>
          <w:tcPr>
            <w:tcW w:w="1718" w:type="dxa"/>
            <w:tcBorders>
              <w:top w:val="single" w:sz="8" w:space="0" w:color="000000"/>
              <w:left w:val="single" w:sz="8" w:space="0" w:color="000000"/>
              <w:bottom w:val="single" w:sz="8" w:space="0" w:color="000000"/>
              <w:right w:val="nil"/>
            </w:tcBorders>
            <w:vAlign w:val="bottom"/>
          </w:tcPr>
          <w:p w14:paraId="0620AEBF" w14:textId="77777777" w:rsidR="0032312A" w:rsidRDefault="0032312A" w:rsidP="00D348F8">
            <w:pPr>
              <w:spacing w:after="0" w:line="259" w:lineRule="auto"/>
              <w:ind w:left="0" w:right="236" w:firstLine="0"/>
              <w:jc w:val="center"/>
            </w:pPr>
            <w:r>
              <w:t xml:space="preserve">  </w:t>
            </w:r>
          </w:p>
        </w:tc>
      </w:tr>
    </w:tbl>
    <w:p w14:paraId="601639F4" w14:textId="77777777" w:rsidR="0032312A" w:rsidRDefault="00B92664" w:rsidP="00B92664">
      <w:pPr>
        <w:spacing w:after="72" w:line="216" w:lineRule="auto"/>
        <w:ind w:left="0" w:right="1082" w:firstLine="0"/>
      </w:pPr>
      <w:r>
        <w:rPr>
          <w:sz w:val="22"/>
        </w:rPr>
        <w:t xml:space="preserve"> </w:t>
      </w:r>
      <w:r w:rsidR="0032312A">
        <w:rPr>
          <w:sz w:val="22"/>
        </w:rPr>
        <w:t xml:space="preserve">Subtotal of Other Absences  </w:t>
      </w:r>
      <w:r w:rsidR="0032312A">
        <w:rPr>
          <w:sz w:val="22"/>
        </w:rPr>
        <w:tab/>
      </w:r>
      <w:r w:rsidR="0032312A">
        <w:t xml:space="preserve">  </w:t>
      </w:r>
    </w:p>
    <w:p w14:paraId="4FBA2207" w14:textId="77777777" w:rsidR="0032312A" w:rsidRDefault="0032312A" w:rsidP="00B92664">
      <w:pPr>
        <w:tabs>
          <w:tab w:val="center" w:pos="8537"/>
        </w:tabs>
        <w:spacing w:after="158"/>
        <w:ind w:left="0" w:firstLine="0"/>
      </w:pPr>
      <w:r>
        <w:rPr>
          <w:sz w:val="22"/>
        </w:rPr>
        <w:t xml:space="preserve">(Vacation, PLP, and Miscellaneous) </w:t>
      </w:r>
      <w:r>
        <w:rPr>
          <w:sz w:val="22"/>
        </w:rPr>
        <w:tab/>
      </w:r>
      <w:r>
        <w:rPr>
          <w:rFonts w:ascii="Calibri" w:eastAsia="Calibri" w:hAnsi="Calibri" w:cs="Calibri"/>
          <w:noProof/>
          <w:sz w:val="22"/>
        </w:rPr>
        <mc:AlternateContent>
          <mc:Choice Requires="wpg">
            <w:drawing>
              <wp:inline distT="0" distB="0" distL="0" distR="0" wp14:anchorId="3709F061" wp14:editId="13577C9A">
                <wp:extent cx="1078992" cy="6096"/>
                <wp:effectExtent l="0" t="0" r="0" b="0"/>
                <wp:docPr id="55714" name="Group 55714"/>
                <wp:cNvGraphicFramePr/>
                <a:graphic xmlns:a="http://schemas.openxmlformats.org/drawingml/2006/main">
                  <a:graphicData uri="http://schemas.microsoft.com/office/word/2010/wordprocessingGroup">
                    <wpg:wgp>
                      <wpg:cNvGrpSpPr/>
                      <wpg:grpSpPr>
                        <a:xfrm>
                          <a:off x="0" y="0"/>
                          <a:ext cx="1078992" cy="6096"/>
                          <a:chOff x="0" y="0"/>
                          <a:chExt cx="1078992" cy="6096"/>
                        </a:xfrm>
                      </wpg:grpSpPr>
                      <wps:wsp>
                        <wps:cNvPr id="70208" name="Shape 70208"/>
                        <wps:cNvSpPr/>
                        <wps:spPr>
                          <a:xfrm>
                            <a:off x="0"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BF335EB" id="Group 55714" o:spid="_x0000_s1026" style="width:84.95pt;height:.5pt;mso-position-horizontal-relative:char;mso-position-vertical-relative:line"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">
                <v:shape id="Shape 70208" o:spid="_x0000_s1027" style="position:absolute;width:10789;height:91;visibility:visible;mso-wrap-style:square;v-text-anchor:top" coordsize="1078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j4EsUA&#10;AADeAAAADwAAAGRycy9kb3ducmV2LnhtbERPy2rCQBTdF/yH4Qrd1RnTUiU6ioildVV8gLi7ZK5J&#10;MHMnyUyTtF/fWRS6PJz3cj3YSnTU+tKxhulEgSDOnCk513A+vT3NQfiAbLByTBq+ycN6NXpYYmpc&#10;zwfqjiEXMYR9ihqKEOpUSp8VZNFPXE0cuZtrLYYI21yaFvsYbiuZKPUqLZYcGwqsaVtQdj9+WQ2b&#10;5v78/oOf+5eymV6Vu2S7/W2u9eN42CxABBrCv/jP/WE0zFSi4t54J1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PgSxQAAAN4AAAAPAAAAAAAAAAAAAAAAAJgCAABkcnMv&#10;ZG93bnJldi54bWxQSwUGAAAAAAQABAD1AAAAigMAAAAA&#10;" path="m,l1078992,r,9144l,9144,,e" fillcolor="black" stroked="f" strokeweight="0">
                  <v:stroke miterlimit="83231f" joinstyle="miter"/>
                  <v:path arrowok="t" textboxrect="0,0,1078992,9144"/>
                </v:shape>
                <w10:anchorlock/>
              </v:group>
            </w:pict>
          </mc:Fallback>
        </mc:AlternateContent>
      </w:r>
      <w:r w:rsidR="00B92664">
        <w:t xml:space="preserve"> </w:t>
      </w:r>
      <w:r>
        <w:rPr>
          <w:sz w:val="22"/>
        </w:rPr>
        <w:t xml:space="preserve"> </w:t>
      </w:r>
    </w:p>
    <w:p w14:paraId="32B83EF6" w14:textId="77777777" w:rsidR="0032312A" w:rsidRDefault="00B92664" w:rsidP="00B92664">
      <w:pPr>
        <w:pStyle w:val="NoSpacing"/>
      </w:pPr>
      <w:r>
        <w:rPr>
          <w:sz w:val="22"/>
        </w:rPr>
        <w:t xml:space="preserve">TOTAL DEDUCTIONS </w:t>
      </w:r>
      <w:r w:rsidR="0032312A">
        <w:t xml:space="preserve"> </w:t>
      </w:r>
      <w:r>
        <w:t xml:space="preserve">                                                                              </w:t>
      </w:r>
      <w:r w:rsidR="0032312A">
        <w:t xml:space="preserve"> </w:t>
      </w:r>
    </w:p>
    <w:p w14:paraId="615423BB" w14:textId="77777777" w:rsidR="0032312A" w:rsidRDefault="00B92664" w:rsidP="0032312A">
      <w:pPr>
        <w:spacing w:after="0" w:line="259" w:lineRule="auto"/>
        <w:ind w:left="7687" w:firstLine="0"/>
      </w:pPr>
      <w:r>
        <w:rPr>
          <w:rFonts w:ascii="Calibri" w:eastAsia="Calibri" w:hAnsi="Calibri" w:cs="Calibri"/>
          <w:noProof/>
          <w:sz w:val="22"/>
        </w:rPr>
        <mc:AlternateContent>
          <mc:Choice Requires="wpg">
            <w:drawing>
              <wp:inline distT="0" distB="0" distL="0" distR="0" wp14:anchorId="1E53DEBD" wp14:editId="1294B462">
                <wp:extent cx="1078992" cy="6096"/>
                <wp:effectExtent l="0" t="0" r="0" b="0"/>
                <wp:docPr id="55716" name="Group 55716"/>
                <wp:cNvGraphicFramePr/>
                <a:graphic xmlns:a="http://schemas.openxmlformats.org/drawingml/2006/main">
                  <a:graphicData uri="http://schemas.microsoft.com/office/word/2010/wordprocessingGroup">
                    <wpg:wgp>
                      <wpg:cNvGrpSpPr/>
                      <wpg:grpSpPr>
                        <a:xfrm>
                          <a:off x="0" y="0"/>
                          <a:ext cx="1078992" cy="6096"/>
                          <a:chOff x="0" y="0"/>
                          <a:chExt cx="1078992" cy="6096"/>
                        </a:xfrm>
                      </wpg:grpSpPr>
                      <wps:wsp>
                        <wps:cNvPr id="70209" name="Shape 70209"/>
                        <wps:cNvSpPr/>
                        <wps:spPr>
                          <a:xfrm>
                            <a:off x="0"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A9BBAEE" id="Group 55716" o:spid="_x0000_s1026" style="width:84.95pt;height:.5pt;mso-position-horizontal-relative:char;mso-position-vertical-relative:line"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">
                <v:shape id="Shape 70209" o:spid="_x0000_s1027" style="position:absolute;width:10789;height:91;visibility:visible;mso-wrap-style:square;v-text-anchor:top" coordsize="1078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RdicgA&#10;AADeAAAADwAAAGRycy9kb3ducmV2LnhtbESPQWvCQBSE70L/w/IKvdVdrVhNs4qUFutJqoL09sg+&#10;k5Ds25jdauqvd4WCx2FmvmHSeWdrcaLWl441DPoKBHHmTMm5ht3283kCwgdkg7Vj0vBHHuazh16K&#10;iXFn/qbTJuQiQtgnqKEIoUmk9FlBFn3fNcTRO7jWYoiyzaVp8RzhtpZDpcbSYslxocCG3gvKqs2v&#10;1bA4Vi/LC65Xo/I4+FFun32sDhOtnx67xRuIQF24h//bX0bDqxqqKdzuxCsgZ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NF2JyAAAAN4AAAAPAAAAAAAAAAAAAAAAAJgCAABk&#10;cnMvZG93bnJldi54bWxQSwUGAAAAAAQABAD1AAAAjQMAAAAA&#10;" path="m,l1078992,r,9144l,9144,,e" fillcolor="black" stroked="f" strokeweight="0">
                  <v:stroke miterlimit="83231f" joinstyle="miter"/>
                  <v:path arrowok="t" textboxrect="0,0,1078992,9144"/>
                </v:shape>
                <w10:anchorlock/>
              </v:group>
            </w:pict>
          </mc:Fallback>
        </mc:AlternateContent>
      </w:r>
    </w:p>
    <w:p w14:paraId="73EB97E5" w14:textId="77777777" w:rsidR="0032312A" w:rsidRDefault="0032312A" w:rsidP="00B92664">
      <w:pPr>
        <w:pStyle w:val="NoSpacing"/>
      </w:pPr>
      <w:r>
        <w:t xml:space="preserve">(Include all amounts calculated under deductions) </w:t>
      </w:r>
      <w:r>
        <w:tab/>
        <w:t xml:space="preserve"> </w:t>
      </w:r>
    </w:p>
    <w:p w14:paraId="302F19AA" w14:textId="77777777" w:rsidR="0032312A" w:rsidRDefault="0032312A" w:rsidP="006506A8">
      <w:pPr>
        <w:spacing w:after="62" w:line="259" w:lineRule="auto"/>
        <w:ind w:left="0" w:firstLine="0"/>
      </w:pPr>
      <w:r>
        <w:rPr>
          <w:sz w:val="22"/>
        </w:rPr>
        <w:t xml:space="preserve"> </w:t>
      </w:r>
      <w:r>
        <w:rPr>
          <w:sz w:val="22"/>
        </w:rPr>
        <w:tab/>
        <w:t xml:space="preserve"> </w:t>
      </w:r>
      <w:r>
        <w:rPr>
          <w:sz w:val="22"/>
        </w:rPr>
        <w:tab/>
        <w:t xml:space="preserve"> </w:t>
      </w:r>
    </w:p>
    <w:p w14:paraId="19F850C6" w14:textId="77777777" w:rsidR="0032312A" w:rsidRDefault="0032312A" w:rsidP="0032312A">
      <w:pPr>
        <w:tabs>
          <w:tab w:val="center" w:pos="8501"/>
        </w:tabs>
        <w:ind w:left="0" w:firstLine="0"/>
      </w:pPr>
      <w:r>
        <w:rPr>
          <w:sz w:val="22"/>
        </w:rPr>
        <w:t xml:space="preserve">TOTAL ACTUAL WORKING TIME PER YEAR </w:t>
      </w:r>
      <w:r>
        <w:rPr>
          <w:sz w:val="22"/>
        </w:rPr>
        <w:tab/>
      </w:r>
      <w:r>
        <w:t xml:space="preserve">  </w:t>
      </w:r>
    </w:p>
    <w:p w14:paraId="663F7061" w14:textId="77777777" w:rsidR="0032312A" w:rsidRDefault="0032312A" w:rsidP="0032312A">
      <w:pPr>
        <w:spacing w:after="0" w:line="259" w:lineRule="auto"/>
        <w:ind w:left="7687" w:firstLine="0"/>
      </w:pPr>
      <w:r>
        <w:rPr>
          <w:rFonts w:ascii="Calibri" w:eastAsia="Calibri" w:hAnsi="Calibri" w:cs="Calibri"/>
          <w:noProof/>
          <w:sz w:val="22"/>
        </w:rPr>
        <mc:AlternateContent>
          <mc:Choice Requires="wpg">
            <w:drawing>
              <wp:inline distT="0" distB="0" distL="0" distR="0" wp14:anchorId="6DD8BE29" wp14:editId="2F040B54">
                <wp:extent cx="1078992" cy="6097"/>
                <wp:effectExtent l="0" t="0" r="0" b="0"/>
                <wp:docPr id="55717" name="Group 55717"/>
                <wp:cNvGraphicFramePr/>
                <a:graphic xmlns:a="http://schemas.openxmlformats.org/drawingml/2006/main">
                  <a:graphicData uri="http://schemas.microsoft.com/office/word/2010/wordprocessingGroup">
                    <wpg:wgp>
                      <wpg:cNvGrpSpPr/>
                      <wpg:grpSpPr>
                        <a:xfrm>
                          <a:off x="0" y="0"/>
                          <a:ext cx="1078992" cy="6097"/>
                          <a:chOff x="0" y="0"/>
                          <a:chExt cx="1078992" cy="6097"/>
                        </a:xfrm>
                      </wpg:grpSpPr>
                      <wps:wsp>
                        <wps:cNvPr id="70210" name="Shape 70210"/>
                        <wps:cNvSpPr/>
                        <wps:spPr>
                          <a:xfrm>
                            <a:off x="0" y="0"/>
                            <a:ext cx="1078992" cy="9144"/>
                          </a:xfrm>
                          <a:custGeom>
                            <a:avLst/>
                            <a:gdLst/>
                            <a:ahLst/>
                            <a:cxnLst/>
                            <a:rect l="0" t="0" r="0" b="0"/>
                            <a:pathLst>
                              <a:path w="1078992" h="9144">
                                <a:moveTo>
                                  <a:pt x="0" y="0"/>
                                </a:moveTo>
                                <a:lnTo>
                                  <a:pt x="1078992" y="0"/>
                                </a:lnTo>
                                <a:lnTo>
                                  <a:pt x="107899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9C41EBF" id="Group 55717" o:spid="_x0000_s1026" style="width:84.95pt;height:.5pt;mso-position-horizontal-relative:char;mso-position-vertical-relative:line" coordsize="107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">
                <v:shape id="Shape 70210" o:spid="_x0000_s1027" style="position:absolute;width:10789;height:91;visibility:visible;mso-wrap-style:square;v-text-anchor:top" coordsize="10789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iyccA&#10;AADeAAAADwAAAGRycy9kb3ducmV2LnhtbESPy2rCQBSG90LfYTiF7nQmWqykGUVKRV2JaaF0d8ic&#10;XDBzJmammvbpOwvB5c9/48tWg23FhXrfONaQTBQI4sKZhisNnx+b8QKED8gGW8ek4Zc8rJYPowxT&#10;4658pEseKhFH2KeooQ6hS6X0RU0W/cR1xNErXW8xRNlX0vR4jeO2lVOl5tJiw/Ghxo7eaipO+Y/V&#10;sD6fZts/POyfm3PyrdxX8b4vF1o/PQ7rVxCBhnAP39o7o+FFTZMIEHEi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XYsnHAAAA3gAAAA8AAAAAAAAAAAAAAAAAmAIAAGRy&#10;cy9kb3ducmV2LnhtbFBLBQYAAAAABAAEAPUAAACMAwAAAAA=&#10;" path="m,l1078992,r,9144l,9144,,e" fillcolor="black" stroked="f" strokeweight="0">
                  <v:stroke miterlimit="83231f" joinstyle="miter"/>
                  <v:path arrowok="t" textboxrect="0,0,1078992,9144"/>
                </v:shape>
                <w10:anchorlock/>
              </v:group>
            </w:pict>
          </mc:Fallback>
        </mc:AlternateContent>
      </w:r>
    </w:p>
    <w:p w14:paraId="2AC718C6" w14:textId="77777777" w:rsidR="0032312A" w:rsidRDefault="0032312A" w:rsidP="0032312A">
      <w:pPr>
        <w:tabs>
          <w:tab w:val="center" w:pos="7793"/>
        </w:tabs>
        <w:spacing w:after="58"/>
        <w:ind w:left="0" w:firstLine="0"/>
      </w:pPr>
      <w:r>
        <w:rPr>
          <w:sz w:val="22"/>
        </w:rPr>
        <w:t xml:space="preserve">(2928 hrs. less Total Deductions) </w:t>
      </w:r>
      <w:r>
        <w:rPr>
          <w:sz w:val="22"/>
        </w:rPr>
        <w:tab/>
      </w:r>
      <w:r>
        <w:t xml:space="preserve"> </w:t>
      </w:r>
    </w:p>
    <w:p w14:paraId="330E2E1C" w14:textId="77777777" w:rsidR="0032312A" w:rsidRDefault="0032312A" w:rsidP="00B92664">
      <w:pPr>
        <w:spacing w:after="50" w:line="259" w:lineRule="auto"/>
        <w:ind w:left="0" w:firstLine="0"/>
        <w:rPr>
          <w:sz w:val="22"/>
        </w:rPr>
      </w:pPr>
      <w:r>
        <w:t xml:space="preserve"> </w:t>
      </w:r>
      <w:r>
        <w:rPr>
          <w:sz w:val="22"/>
        </w:rPr>
        <w:t xml:space="preserve">*Statewide data is not available. Each </w:t>
      </w:r>
      <w:ins w:id="21" w:author="Nguyen, Hoa [2]" w:date="2020-06-30T14:44:00Z">
        <w:r w:rsidR="00565E75">
          <w:rPr>
            <w:sz w:val="22"/>
          </w:rPr>
          <w:t>agency/</w:t>
        </w:r>
      </w:ins>
      <w:r>
        <w:rPr>
          <w:sz w:val="22"/>
        </w:rPr>
        <w:t xml:space="preserve">department, based on previous experience and expertise, must compile the information for Other Absences. Remember to calculate a separate average for each type of Other Absences (i.e., average vacation/annual leave, average PLP, and average miscellaneous absences). </w:t>
      </w:r>
    </w:p>
    <w:p w14:paraId="420BBB44" w14:textId="5D04CF64" w:rsidR="006B50F8" w:rsidDel="004A4BD2" w:rsidRDefault="006E6963" w:rsidP="006E6963">
      <w:pPr>
        <w:ind w:left="21" w:hanging="21"/>
        <w:rPr>
          <w:del w:id="22" w:author="Nguyen, Hoa" w:date="2020-10-15T19:34:00Z"/>
          <w:sz w:val="22"/>
        </w:rPr>
      </w:pPr>
      <w:del w:id="23" w:author="Nguyen, Hoa" w:date="2020-10-15T19:34:00Z">
        <w:r w:rsidDel="004A4BD2">
          <w:rPr>
            <w:sz w:val="22"/>
          </w:rPr>
          <w:delText xml:space="preserve">(Continued)  </w:delText>
        </w:r>
        <w:bookmarkStart w:id="24" w:name="_GoBack"/>
        <w:bookmarkEnd w:id="24"/>
      </w:del>
    </w:p>
    <w:p w14:paraId="571C0A66" w14:textId="0E59EAE9" w:rsidR="006B50F8" w:rsidRDefault="004A4BD2">
      <w:pPr>
        <w:spacing w:after="160" w:line="259" w:lineRule="auto"/>
        <w:ind w:left="0" w:firstLine="0"/>
        <w:rPr>
          <w:sz w:val="22"/>
        </w:rPr>
      </w:pPr>
      <w:ins w:id="25" w:author="Nguyen, Hoa" w:date="2020-10-15T16:14:00Z">
        <w:r>
          <w:rPr>
            <w:noProof/>
          </w:rPr>
          <mc:AlternateContent>
            <mc:Choice Requires="wps">
              <w:drawing>
                <wp:anchor distT="45720" distB="45720" distL="114300" distR="114300" simplePos="0" relativeHeight="251663360" behindDoc="1" locked="0" layoutInCell="1" allowOverlap="1" wp14:anchorId="2A95B2EE" wp14:editId="2100BC39">
                  <wp:simplePos x="0" y="0"/>
                  <wp:positionH relativeFrom="margin">
                    <wp:posOffset>5152445</wp:posOffset>
                  </wp:positionH>
                  <wp:positionV relativeFrom="paragraph">
                    <wp:posOffset>371724</wp:posOffset>
                  </wp:positionV>
                  <wp:extent cx="1105204"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AFF4E"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1A04FEED"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79413A5C" w14:textId="77777777" w:rsidR="004A4BD2" w:rsidRDefault="004A4BD2" w:rsidP="004A4BD2">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5B2EE" id="Text Box 2" o:spid="_x0000_s1027" type="#_x0000_t202" style="position:absolute;margin-left:405.7pt;margin-top:29.25pt;width:87pt;height:40.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" stroked="f">
                  <v:textbox>
                    <w:txbxContent>
                      <w:p w14:paraId="749AFF4E"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1A04FEED"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79413A5C" w14:textId="77777777" w:rsidR="004A4BD2" w:rsidRDefault="004A4BD2" w:rsidP="004A4BD2">
                        <w:pPr>
                          <w:rPr>
                            <w:rFonts w:ascii="Ink Free" w:hAnsi="Ink Free"/>
                            <w:sz w:val="18"/>
                            <w:szCs w:val="18"/>
                          </w:rPr>
                        </w:pPr>
                      </w:p>
                    </w:txbxContent>
                  </v:textbox>
                  <w10:wrap anchorx="margin"/>
                </v:shape>
              </w:pict>
            </mc:Fallback>
          </mc:AlternateContent>
        </w:r>
      </w:ins>
      <w:r w:rsidR="006B50F8">
        <w:rPr>
          <w:sz w:val="22"/>
        </w:rPr>
        <w:br w:type="page"/>
      </w:r>
    </w:p>
    <w:p w14:paraId="69C7DE11" w14:textId="77777777" w:rsidR="006E6963" w:rsidRDefault="006E6963" w:rsidP="006E6963">
      <w:pPr>
        <w:ind w:left="21" w:hanging="21"/>
      </w:pPr>
    </w:p>
    <w:p w14:paraId="339F2B69" w14:textId="77777777" w:rsidR="006B50F8" w:rsidRDefault="006B50F8" w:rsidP="006B50F8">
      <w:pPr>
        <w:tabs>
          <w:tab w:val="center" w:pos="8617"/>
        </w:tabs>
        <w:spacing w:after="7" w:line="253" w:lineRule="auto"/>
        <w:ind w:left="-15" w:firstLine="0"/>
      </w:pPr>
      <w:r>
        <w:rPr>
          <w:b/>
          <w:sz w:val="22"/>
        </w:rPr>
        <w:t xml:space="preserve">BILLING FOR SERVICES OF EMPLOYEES PAID ON MONTHLY BASIS  </w:t>
      </w:r>
      <w:r>
        <w:rPr>
          <w:b/>
          <w:sz w:val="22"/>
        </w:rPr>
        <w:tab/>
      </w:r>
      <w:ins w:id="26" w:author="Nguyen, Hoa" w:date="2020-09-09T13:36:00Z">
        <w:r w:rsidR="00CA26AB">
          <w:rPr>
            <w:b/>
            <w:sz w:val="22"/>
          </w:rPr>
          <w:t>8299</w:t>
        </w:r>
      </w:ins>
      <w:del w:id="27" w:author="Nguyen, Hoa" w:date="2020-09-01T17:39:00Z">
        <w:r w:rsidDel="005341BC">
          <w:rPr>
            <w:sz w:val="22"/>
          </w:rPr>
          <w:delText xml:space="preserve"> </w:delText>
        </w:r>
      </w:del>
      <w:r>
        <w:rPr>
          <w:sz w:val="22"/>
        </w:rPr>
        <w:t xml:space="preserve"> </w:t>
      </w:r>
    </w:p>
    <w:p w14:paraId="7C5130EF" w14:textId="77777777" w:rsidR="006B50F8" w:rsidRDefault="006B50F8" w:rsidP="006B50F8">
      <w:pPr>
        <w:ind w:left="0" w:firstLine="0"/>
      </w:pPr>
      <w:r>
        <w:rPr>
          <w:sz w:val="22"/>
        </w:rPr>
        <w:t xml:space="preserve">(Revised </w:t>
      </w:r>
      <w:del w:id="28" w:author="Nguyen, Hoa" w:date="2020-09-01T17:39:00Z">
        <w:r w:rsidDel="005341BC">
          <w:rPr>
            <w:sz w:val="22"/>
          </w:rPr>
          <w:delText>01</w:delText>
        </w:r>
      </w:del>
      <w:ins w:id="29" w:author="Nguyen, Hoa" w:date="2020-09-01T17:39:00Z">
        <w:r w:rsidR="007B20D1">
          <w:rPr>
            <w:sz w:val="22"/>
          </w:rPr>
          <w:t>10</w:t>
        </w:r>
      </w:ins>
      <w:r>
        <w:rPr>
          <w:sz w:val="22"/>
        </w:rPr>
        <w:t>/2020</w:t>
      </w:r>
      <w:ins w:id="30" w:author="Nguyen, Hoa [2]" w:date="2020-06-30T14:43:00Z">
        <w:r>
          <w:rPr>
            <w:sz w:val="22"/>
          </w:rPr>
          <w:t xml:space="preserve"> and renumbered from 8740</w:t>
        </w:r>
      </w:ins>
      <w:r>
        <w:rPr>
          <w:sz w:val="22"/>
        </w:rPr>
        <w:t xml:space="preserve">) </w:t>
      </w:r>
    </w:p>
    <w:p w14:paraId="51CF4034" w14:textId="77777777" w:rsidR="00B92664" w:rsidRDefault="00B92664" w:rsidP="00B92664">
      <w:pPr>
        <w:spacing w:after="50" w:line="259" w:lineRule="auto"/>
        <w:ind w:left="0" w:firstLine="0"/>
      </w:pPr>
    </w:p>
    <w:p w14:paraId="16DEDCA4" w14:textId="77777777" w:rsidR="0032312A" w:rsidRDefault="0032312A" w:rsidP="0032312A">
      <w:pPr>
        <w:spacing w:after="107"/>
        <w:ind w:left="562"/>
      </w:pPr>
      <w:r>
        <w:rPr>
          <w:sz w:val="22"/>
        </w:rPr>
        <w:t xml:space="preserve">STATE’S STAFF BENEFIT CONTRIBUTION PERCENTAGES </w:t>
      </w:r>
    </w:p>
    <w:p w14:paraId="7EC33992" w14:textId="77777777" w:rsidR="0032312A" w:rsidRDefault="0032312A" w:rsidP="0032312A">
      <w:pPr>
        <w:spacing w:after="107"/>
        <w:ind w:left="562"/>
      </w:pPr>
      <w:r>
        <w:rPr>
          <w:sz w:val="22"/>
        </w:rPr>
        <w:t xml:space="preserve">(Effective January 1, 2020) </w:t>
      </w:r>
    </w:p>
    <w:p w14:paraId="22848682" w14:textId="77777777" w:rsidR="0032312A" w:rsidRDefault="0032312A" w:rsidP="0032312A">
      <w:pPr>
        <w:spacing w:after="0" w:line="259" w:lineRule="auto"/>
        <w:ind w:left="0" w:firstLine="0"/>
      </w:pPr>
      <w:r>
        <w:rPr>
          <w:sz w:val="22"/>
        </w:rPr>
        <w:t xml:space="preserve"> </w:t>
      </w:r>
    </w:p>
    <w:tbl>
      <w:tblPr>
        <w:tblStyle w:val="TableGrid"/>
        <w:tblW w:w="5673" w:type="dxa"/>
        <w:tblInd w:w="562" w:type="dxa"/>
        <w:tblLook w:val="04A0" w:firstRow="1" w:lastRow="0" w:firstColumn="1" w:lastColumn="0" w:noHBand="0" w:noVBand="1"/>
      </w:tblPr>
      <w:tblGrid>
        <w:gridCol w:w="4755"/>
        <w:gridCol w:w="918"/>
      </w:tblGrid>
      <w:tr w:rsidR="0032312A" w14:paraId="0EEB3A20" w14:textId="77777777" w:rsidTr="00D348F8">
        <w:trPr>
          <w:trHeight w:val="310"/>
        </w:trPr>
        <w:tc>
          <w:tcPr>
            <w:tcW w:w="4754" w:type="dxa"/>
            <w:tcBorders>
              <w:top w:val="nil"/>
              <w:left w:val="nil"/>
              <w:bottom w:val="nil"/>
              <w:right w:val="nil"/>
            </w:tcBorders>
          </w:tcPr>
          <w:p w14:paraId="5128F56E" w14:textId="77777777" w:rsidR="0032312A" w:rsidRDefault="0032312A" w:rsidP="00D348F8">
            <w:pPr>
              <w:spacing w:after="0" w:line="259" w:lineRule="auto"/>
              <w:ind w:left="0" w:firstLine="0"/>
            </w:pPr>
            <w:r>
              <w:rPr>
                <w:sz w:val="22"/>
              </w:rPr>
              <w:t xml:space="preserve">Employee’s Retirement </w:t>
            </w:r>
          </w:p>
        </w:tc>
        <w:tc>
          <w:tcPr>
            <w:tcW w:w="918" w:type="dxa"/>
            <w:tcBorders>
              <w:top w:val="nil"/>
              <w:left w:val="nil"/>
              <w:bottom w:val="nil"/>
              <w:right w:val="nil"/>
            </w:tcBorders>
          </w:tcPr>
          <w:p w14:paraId="2B5C4C63" w14:textId="77777777" w:rsidR="0032312A" w:rsidRDefault="0032312A" w:rsidP="00D348F8">
            <w:pPr>
              <w:spacing w:after="0" w:line="259" w:lineRule="auto"/>
              <w:ind w:left="0" w:firstLine="0"/>
            </w:pPr>
            <w:r>
              <w:rPr>
                <w:sz w:val="22"/>
              </w:rPr>
              <w:t xml:space="preserve">31.08 </w:t>
            </w:r>
          </w:p>
        </w:tc>
      </w:tr>
      <w:tr w:rsidR="0032312A" w14:paraId="0C6EB6D9" w14:textId="77777777" w:rsidTr="00D348F8">
        <w:trPr>
          <w:trHeight w:val="310"/>
        </w:trPr>
        <w:tc>
          <w:tcPr>
            <w:tcW w:w="4754" w:type="dxa"/>
            <w:tcBorders>
              <w:top w:val="nil"/>
              <w:left w:val="nil"/>
              <w:bottom w:val="nil"/>
              <w:right w:val="nil"/>
            </w:tcBorders>
          </w:tcPr>
          <w:p w14:paraId="71218E07" w14:textId="77777777" w:rsidR="0032312A" w:rsidRDefault="0032312A" w:rsidP="00D348F8">
            <w:pPr>
              <w:spacing w:after="0" w:line="259" w:lineRule="auto"/>
              <w:ind w:left="0" w:firstLine="0"/>
            </w:pPr>
            <w:r>
              <w:rPr>
                <w:sz w:val="22"/>
              </w:rPr>
              <w:t xml:space="preserve">OASDI </w:t>
            </w:r>
          </w:p>
        </w:tc>
        <w:tc>
          <w:tcPr>
            <w:tcW w:w="918" w:type="dxa"/>
            <w:tcBorders>
              <w:top w:val="nil"/>
              <w:left w:val="nil"/>
              <w:bottom w:val="nil"/>
              <w:right w:val="nil"/>
            </w:tcBorders>
          </w:tcPr>
          <w:p w14:paraId="2F52896C" w14:textId="77777777" w:rsidR="0032312A" w:rsidRDefault="0032312A" w:rsidP="00D348F8">
            <w:pPr>
              <w:spacing w:after="0" w:line="259" w:lineRule="auto"/>
              <w:ind w:left="0" w:firstLine="0"/>
            </w:pPr>
            <w:r>
              <w:rPr>
                <w:sz w:val="22"/>
              </w:rPr>
              <w:t xml:space="preserve">  6.20 </w:t>
            </w:r>
          </w:p>
        </w:tc>
      </w:tr>
      <w:tr w:rsidR="0032312A" w14:paraId="6495FB1D" w14:textId="77777777" w:rsidTr="00D348F8">
        <w:trPr>
          <w:trHeight w:val="296"/>
        </w:trPr>
        <w:tc>
          <w:tcPr>
            <w:tcW w:w="4754" w:type="dxa"/>
            <w:tcBorders>
              <w:top w:val="nil"/>
              <w:left w:val="nil"/>
              <w:bottom w:val="nil"/>
              <w:right w:val="nil"/>
            </w:tcBorders>
          </w:tcPr>
          <w:p w14:paraId="0E6968AB" w14:textId="77777777" w:rsidR="0032312A" w:rsidRDefault="0032312A" w:rsidP="00D348F8">
            <w:pPr>
              <w:spacing w:after="0" w:line="259" w:lineRule="auto"/>
              <w:ind w:left="0" w:firstLine="0"/>
            </w:pPr>
            <w:r>
              <w:rPr>
                <w:sz w:val="22"/>
              </w:rPr>
              <w:t xml:space="preserve">Medicare </w:t>
            </w:r>
          </w:p>
        </w:tc>
        <w:tc>
          <w:tcPr>
            <w:tcW w:w="918" w:type="dxa"/>
            <w:tcBorders>
              <w:top w:val="nil"/>
              <w:left w:val="nil"/>
              <w:bottom w:val="nil"/>
              <w:right w:val="nil"/>
            </w:tcBorders>
          </w:tcPr>
          <w:p w14:paraId="7CE126AF" w14:textId="77777777" w:rsidR="0032312A" w:rsidRDefault="0032312A" w:rsidP="00D348F8">
            <w:pPr>
              <w:spacing w:after="0" w:line="259" w:lineRule="auto"/>
              <w:ind w:left="0" w:firstLine="0"/>
            </w:pPr>
            <w:r>
              <w:rPr>
                <w:sz w:val="22"/>
              </w:rPr>
              <w:t xml:space="preserve">  1.45 </w:t>
            </w:r>
          </w:p>
        </w:tc>
      </w:tr>
      <w:tr w:rsidR="0032312A" w14:paraId="6F5FBC00" w14:textId="77777777" w:rsidTr="00D348F8">
        <w:trPr>
          <w:trHeight w:val="286"/>
        </w:trPr>
        <w:tc>
          <w:tcPr>
            <w:tcW w:w="4754" w:type="dxa"/>
            <w:tcBorders>
              <w:top w:val="nil"/>
              <w:left w:val="nil"/>
              <w:bottom w:val="nil"/>
              <w:right w:val="nil"/>
            </w:tcBorders>
          </w:tcPr>
          <w:p w14:paraId="68CF64F8" w14:textId="77777777" w:rsidR="0032312A" w:rsidRDefault="0032312A" w:rsidP="00D348F8">
            <w:pPr>
              <w:spacing w:after="0" w:line="259" w:lineRule="auto"/>
              <w:ind w:left="0" w:firstLine="0"/>
            </w:pPr>
            <w:r>
              <w:rPr>
                <w:sz w:val="22"/>
              </w:rPr>
              <w:t xml:space="preserve">Health, Vision, and Dental Benefits </w:t>
            </w:r>
          </w:p>
        </w:tc>
        <w:tc>
          <w:tcPr>
            <w:tcW w:w="918" w:type="dxa"/>
            <w:tcBorders>
              <w:top w:val="nil"/>
              <w:left w:val="nil"/>
              <w:bottom w:val="nil"/>
              <w:right w:val="nil"/>
            </w:tcBorders>
          </w:tcPr>
          <w:p w14:paraId="77616B56" w14:textId="77777777" w:rsidR="0032312A" w:rsidRDefault="0032312A" w:rsidP="00D348F8">
            <w:pPr>
              <w:spacing w:after="0" w:line="259" w:lineRule="auto"/>
              <w:ind w:left="0" w:firstLine="0"/>
            </w:pPr>
            <w:r>
              <w:rPr>
                <w:sz w:val="22"/>
                <w:u w:val="single" w:color="000000"/>
              </w:rPr>
              <w:t>15.18</w:t>
            </w:r>
            <w:r>
              <w:rPr>
                <w:sz w:val="22"/>
              </w:rPr>
              <w:t xml:space="preserve"> </w:t>
            </w:r>
          </w:p>
        </w:tc>
      </w:tr>
      <w:tr w:rsidR="0032312A" w14:paraId="41917026" w14:textId="77777777" w:rsidTr="00D348F8">
        <w:trPr>
          <w:trHeight w:val="290"/>
        </w:trPr>
        <w:tc>
          <w:tcPr>
            <w:tcW w:w="4754" w:type="dxa"/>
            <w:tcBorders>
              <w:top w:val="nil"/>
              <w:left w:val="nil"/>
              <w:bottom w:val="nil"/>
              <w:right w:val="nil"/>
            </w:tcBorders>
          </w:tcPr>
          <w:p w14:paraId="46BC2C48" w14:textId="77777777" w:rsidR="0032312A" w:rsidRDefault="0032312A" w:rsidP="00D348F8">
            <w:pPr>
              <w:spacing w:after="0" w:line="259" w:lineRule="auto"/>
              <w:ind w:left="2218" w:firstLine="0"/>
            </w:pPr>
            <w:r>
              <w:rPr>
                <w:sz w:val="22"/>
              </w:rPr>
              <w:t xml:space="preserve">TOTAL PERCENT </w:t>
            </w:r>
          </w:p>
        </w:tc>
        <w:tc>
          <w:tcPr>
            <w:tcW w:w="918" w:type="dxa"/>
            <w:tcBorders>
              <w:top w:val="nil"/>
              <w:left w:val="nil"/>
              <w:bottom w:val="nil"/>
              <w:right w:val="nil"/>
            </w:tcBorders>
          </w:tcPr>
          <w:p w14:paraId="3BFBAFBB" w14:textId="77777777" w:rsidR="0032312A" w:rsidRDefault="0032312A" w:rsidP="00D348F8">
            <w:pPr>
              <w:spacing w:after="0" w:line="259" w:lineRule="auto"/>
              <w:ind w:left="0" w:firstLine="0"/>
              <w:jc w:val="both"/>
            </w:pPr>
            <w:r>
              <w:rPr>
                <w:sz w:val="22"/>
              </w:rPr>
              <w:t xml:space="preserve">53.91 1/ </w:t>
            </w:r>
          </w:p>
        </w:tc>
      </w:tr>
    </w:tbl>
    <w:p w14:paraId="03884C22" w14:textId="77777777" w:rsidR="0032312A" w:rsidRDefault="0032312A" w:rsidP="0032312A">
      <w:pPr>
        <w:spacing w:after="98" w:line="259" w:lineRule="auto"/>
        <w:ind w:left="0" w:right="3444" w:firstLine="0"/>
      </w:pPr>
      <w:r>
        <w:rPr>
          <w:sz w:val="22"/>
        </w:rPr>
        <w:t xml:space="preserve"> </w:t>
      </w:r>
    </w:p>
    <w:p w14:paraId="1EDD5E2A" w14:textId="77777777" w:rsidR="0032312A" w:rsidRDefault="0032312A" w:rsidP="0032312A">
      <w:pPr>
        <w:spacing w:after="141" w:line="259" w:lineRule="auto"/>
        <w:ind w:left="0" w:firstLine="0"/>
      </w:pPr>
    </w:p>
    <w:p w14:paraId="2D72325F" w14:textId="77777777" w:rsidR="0032312A" w:rsidRDefault="0032312A" w:rsidP="0032312A">
      <w:pPr>
        <w:spacing w:after="7" w:line="253" w:lineRule="auto"/>
        <w:ind w:left="-5"/>
      </w:pPr>
      <w:r>
        <w:rPr>
          <w:b/>
          <w:sz w:val="22"/>
        </w:rPr>
        <w:t xml:space="preserve">FORMULA FOR CALCULATING THE HOURLY BILLING RATE: </w:t>
      </w:r>
    </w:p>
    <w:p w14:paraId="11033A6F" w14:textId="77777777" w:rsidR="0032312A" w:rsidRDefault="0032312A" w:rsidP="0032312A">
      <w:pPr>
        <w:spacing w:after="100" w:line="259" w:lineRule="auto"/>
        <w:ind w:left="0" w:firstLine="0"/>
      </w:pPr>
      <w:r>
        <w:rPr>
          <w:b/>
          <w:sz w:val="22"/>
        </w:rPr>
        <w:t xml:space="preserve"> </w:t>
      </w:r>
    </w:p>
    <w:p w14:paraId="43E57895" w14:textId="77777777" w:rsidR="0032312A" w:rsidRDefault="0032312A" w:rsidP="0032312A">
      <w:pPr>
        <w:ind w:left="21"/>
      </w:pPr>
      <w:r>
        <w:rPr>
          <w:sz w:val="22"/>
        </w:rPr>
        <w:t xml:space="preserve">(Monthly Salary Rate x 1.5391) divided by </w:t>
      </w:r>
    </w:p>
    <w:p w14:paraId="554FD82D" w14:textId="77777777" w:rsidR="0032312A" w:rsidRDefault="0032312A" w:rsidP="0032312A">
      <w:pPr>
        <w:spacing w:after="110"/>
        <w:ind w:left="21"/>
      </w:pPr>
      <w:r>
        <w:rPr>
          <w:sz w:val="22"/>
        </w:rPr>
        <w:t xml:space="preserve">(“Total Actual Working Time per Year” divided by 12) </w:t>
      </w:r>
    </w:p>
    <w:p w14:paraId="73250D56" w14:textId="77777777" w:rsidR="0032312A" w:rsidRDefault="0032312A" w:rsidP="0032312A">
      <w:pPr>
        <w:spacing w:after="98" w:line="259" w:lineRule="auto"/>
        <w:ind w:left="0" w:firstLine="0"/>
      </w:pPr>
      <w:r>
        <w:rPr>
          <w:sz w:val="22"/>
        </w:rPr>
        <w:t xml:space="preserve"> </w:t>
      </w:r>
    </w:p>
    <w:p w14:paraId="6F7D9805" w14:textId="77777777" w:rsidR="0032312A" w:rsidRDefault="0032312A" w:rsidP="0032312A">
      <w:pPr>
        <w:spacing w:after="110"/>
        <w:ind w:left="21"/>
      </w:pPr>
      <w:r>
        <w:rPr>
          <w:sz w:val="22"/>
        </w:rPr>
        <w:t xml:space="preserve">Note: Monthly Salary Rate should be adjusted as necessary to reflect (average) salary reductions for PLPs and furloughs. </w:t>
      </w:r>
    </w:p>
    <w:p w14:paraId="403DFAB7" w14:textId="77777777" w:rsidR="0032312A" w:rsidRDefault="0032312A" w:rsidP="0032312A">
      <w:pPr>
        <w:spacing w:after="98" w:line="259" w:lineRule="auto"/>
        <w:ind w:left="0" w:firstLine="0"/>
      </w:pPr>
      <w:r>
        <w:rPr>
          <w:sz w:val="22"/>
        </w:rPr>
        <w:t xml:space="preserve"> </w:t>
      </w:r>
    </w:p>
    <w:p w14:paraId="24C824E9" w14:textId="77777777" w:rsidR="0032312A" w:rsidRDefault="0032312A" w:rsidP="0032312A">
      <w:pPr>
        <w:spacing w:after="7" w:line="253" w:lineRule="auto"/>
        <w:ind w:left="-5"/>
      </w:pPr>
      <w:r>
        <w:rPr>
          <w:b/>
          <w:sz w:val="22"/>
        </w:rPr>
        <w:t xml:space="preserve">Formula for calculating daily rate for 2,000 hours or less per year: </w:t>
      </w:r>
    </w:p>
    <w:p w14:paraId="2D3CBDBC" w14:textId="77777777" w:rsidR="0032312A" w:rsidRDefault="0032312A" w:rsidP="0032312A">
      <w:pPr>
        <w:spacing w:after="100" w:line="259" w:lineRule="auto"/>
        <w:ind w:left="0" w:firstLine="0"/>
      </w:pPr>
      <w:r>
        <w:rPr>
          <w:b/>
          <w:sz w:val="22"/>
        </w:rPr>
        <w:t xml:space="preserve"> </w:t>
      </w:r>
    </w:p>
    <w:p w14:paraId="0E47ACE4" w14:textId="77777777" w:rsidR="0032312A" w:rsidRDefault="0032312A" w:rsidP="0032312A">
      <w:pPr>
        <w:spacing w:after="112"/>
        <w:ind w:left="21"/>
      </w:pPr>
      <w:r>
        <w:rPr>
          <w:sz w:val="22"/>
        </w:rPr>
        <w:t xml:space="preserve">The number of working hours per month is not appropriate for employees not expected to work 2,000 hours per year, less vacation and sick leave. In such instances, an estimate of actual working time per month or year, considering average holiday, vacation, and sick leave should be used. For example, billing rates for academic year employees, such as college instructors, would be computed on the basis of the number of workdays in a year, less the average of sick leave usage. (Holidays and vacation are not considered in this instance since they are considered in determining the number of working days.) </w:t>
      </w:r>
    </w:p>
    <w:p w14:paraId="6EC06744" w14:textId="77777777" w:rsidR="0032312A" w:rsidRDefault="0032312A" w:rsidP="0032312A">
      <w:pPr>
        <w:spacing w:after="98" w:line="259" w:lineRule="auto"/>
        <w:ind w:left="1" w:firstLine="0"/>
      </w:pPr>
      <w:r>
        <w:rPr>
          <w:sz w:val="22"/>
        </w:rPr>
        <w:t xml:space="preserve"> </w:t>
      </w:r>
    </w:p>
    <w:p w14:paraId="66467DA2" w14:textId="77777777" w:rsidR="0032312A" w:rsidRDefault="0032312A" w:rsidP="0032312A">
      <w:pPr>
        <w:spacing w:after="107"/>
        <w:ind w:left="21"/>
      </w:pPr>
      <w:r>
        <w:rPr>
          <w:sz w:val="22"/>
        </w:rPr>
        <w:t xml:space="preserve">Daily Rate = (Annual Salary Rate x 1.5391) divided by </w:t>
      </w:r>
    </w:p>
    <w:p w14:paraId="394E9947" w14:textId="77777777" w:rsidR="0032312A" w:rsidRDefault="0032312A" w:rsidP="0032312A">
      <w:pPr>
        <w:spacing w:after="110"/>
        <w:ind w:left="21"/>
      </w:pPr>
      <w:r>
        <w:rPr>
          <w:sz w:val="22"/>
        </w:rPr>
        <w:t xml:space="preserve">(Working Days per Year - Average Sick Leave Days Used per year) </w:t>
      </w:r>
    </w:p>
    <w:p w14:paraId="175B0213" w14:textId="77777777" w:rsidR="0032312A" w:rsidRDefault="0032312A" w:rsidP="0032312A">
      <w:pPr>
        <w:spacing w:after="98" w:line="259" w:lineRule="auto"/>
        <w:ind w:left="1" w:firstLine="0"/>
      </w:pPr>
      <w:r>
        <w:rPr>
          <w:sz w:val="22"/>
        </w:rPr>
        <w:t xml:space="preserve"> </w:t>
      </w:r>
    </w:p>
    <w:p w14:paraId="196B5F1B" w14:textId="77777777" w:rsidR="0032312A" w:rsidRDefault="0032312A" w:rsidP="0032312A">
      <w:pPr>
        <w:spacing w:after="129"/>
        <w:ind w:left="21"/>
      </w:pPr>
      <w:r>
        <w:rPr>
          <w:sz w:val="22"/>
        </w:rPr>
        <w:t xml:space="preserve">Hourly Rate = Daily Rate divided by 8 </w:t>
      </w:r>
    </w:p>
    <w:p w14:paraId="472C5E3C" w14:textId="77777777" w:rsidR="0032312A" w:rsidDel="00E420E8" w:rsidRDefault="0032312A" w:rsidP="0032312A">
      <w:pPr>
        <w:spacing w:after="0" w:line="259" w:lineRule="auto"/>
        <w:ind w:left="0" w:firstLine="0"/>
        <w:rPr>
          <w:del w:id="31" w:author="Nguyen, Hoa [2]" w:date="2020-06-30T15:03:00Z"/>
        </w:rPr>
      </w:pPr>
      <w:del w:id="32" w:author="Nguyen, Hoa [2]" w:date="2020-06-30T15:03:00Z">
        <w:r w:rsidDel="00E420E8">
          <w:delText xml:space="preserve"> </w:delText>
        </w:r>
      </w:del>
    </w:p>
    <w:p w14:paraId="0C27EBF5" w14:textId="140653FA" w:rsidR="00FB4D3D" w:rsidRDefault="004A4BD2">
      <w:pPr>
        <w:spacing w:after="160" w:line="259" w:lineRule="auto"/>
        <w:ind w:left="0" w:firstLine="0"/>
      </w:pPr>
      <w:ins w:id="33" w:author="Nguyen, Hoa" w:date="2020-10-15T16:14:00Z">
        <w:r>
          <w:rPr>
            <w:noProof/>
          </w:rPr>
          <mc:AlternateContent>
            <mc:Choice Requires="wps">
              <w:drawing>
                <wp:anchor distT="45720" distB="45720" distL="114300" distR="114300" simplePos="0" relativeHeight="251665408" behindDoc="1" locked="0" layoutInCell="1" allowOverlap="1" wp14:anchorId="51D06706" wp14:editId="4CAF18B0">
                  <wp:simplePos x="0" y="0"/>
                  <wp:positionH relativeFrom="margin">
                    <wp:posOffset>5128591</wp:posOffset>
                  </wp:positionH>
                  <wp:positionV relativeFrom="paragraph">
                    <wp:posOffset>681825</wp:posOffset>
                  </wp:positionV>
                  <wp:extent cx="1105204" cy="5143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1A6CE"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CB48B82"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55A90D58" w14:textId="77777777" w:rsidR="004A4BD2" w:rsidRDefault="004A4BD2" w:rsidP="004A4BD2">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06706" id="Text Box 3" o:spid="_x0000_s1028" type="#_x0000_t202" style="position:absolute;margin-left:403.85pt;margin-top:53.7pt;width:87pt;height:40.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" stroked="f">
                  <v:textbox>
                    <w:txbxContent>
                      <w:p w14:paraId="3441A6CE"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CB48B82"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55A90D58" w14:textId="77777777" w:rsidR="004A4BD2" w:rsidRDefault="004A4BD2" w:rsidP="004A4BD2">
                        <w:pPr>
                          <w:rPr>
                            <w:rFonts w:ascii="Ink Free" w:hAnsi="Ink Free"/>
                            <w:sz w:val="18"/>
                            <w:szCs w:val="18"/>
                          </w:rPr>
                        </w:pPr>
                      </w:p>
                    </w:txbxContent>
                  </v:textbox>
                  <w10:wrap anchorx="margin"/>
                </v:shape>
              </w:pict>
            </mc:Fallback>
          </mc:AlternateContent>
        </w:r>
      </w:ins>
      <w:r w:rsidR="00FB4D3D">
        <w:br w:type="page"/>
      </w:r>
    </w:p>
    <w:p w14:paraId="7293C668" w14:textId="77777777" w:rsidR="0032312A" w:rsidDel="00E420E8" w:rsidRDefault="0032312A" w:rsidP="0032312A">
      <w:pPr>
        <w:spacing w:after="0" w:line="259" w:lineRule="auto"/>
        <w:ind w:left="0" w:firstLine="0"/>
        <w:rPr>
          <w:del w:id="34" w:author="Nguyen, Hoa [2]" w:date="2020-06-30T15:03:00Z"/>
        </w:rPr>
      </w:pPr>
    </w:p>
    <w:p w14:paraId="2A2F6AA9" w14:textId="77777777" w:rsidR="006B50F8" w:rsidRDefault="006B50F8" w:rsidP="006B50F8">
      <w:pPr>
        <w:tabs>
          <w:tab w:val="center" w:pos="8617"/>
        </w:tabs>
        <w:spacing w:after="7" w:line="253" w:lineRule="auto"/>
        <w:ind w:left="-15" w:firstLine="0"/>
      </w:pPr>
      <w:r>
        <w:rPr>
          <w:b/>
          <w:sz w:val="22"/>
        </w:rPr>
        <w:t xml:space="preserve">BILLING FOR SERVICES OF EMPLOYEES PAID ON MONTHLY BASIS  </w:t>
      </w:r>
      <w:r>
        <w:rPr>
          <w:b/>
          <w:sz w:val="22"/>
        </w:rPr>
        <w:tab/>
      </w:r>
      <w:ins w:id="35" w:author="Nguyen, Hoa" w:date="2020-09-09T13:36:00Z">
        <w:r w:rsidR="00CA26AB">
          <w:rPr>
            <w:b/>
            <w:sz w:val="22"/>
          </w:rPr>
          <w:t>8299</w:t>
        </w:r>
      </w:ins>
    </w:p>
    <w:p w14:paraId="781B9801" w14:textId="77777777" w:rsidR="006B50F8" w:rsidRDefault="006B50F8" w:rsidP="006B50F8">
      <w:pPr>
        <w:ind w:left="0" w:firstLine="0"/>
      </w:pPr>
      <w:r>
        <w:rPr>
          <w:sz w:val="22"/>
        </w:rPr>
        <w:t xml:space="preserve">(Revised </w:t>
      </w:r>
      <w:del w:id="36" w:author="Nguyen, Hoa" w:date="2020-09-01T17:34:00Z">
        <w:r w:rsidDel="005341BC">
          <w:rPr>
            <w:sz w:val="22"/>
          </w:rPr>
          <w:delText>01</w:delText>
        </w:r>
      </w:del>
      <w:ins w:id="37" w:author="Nguyen, Hoa" w:date="2020-09-03T09:48:00Z">
        <w:r w:rsidR="007B20D1">
          <w:rPr>
            <w:sz w:val="22"/>
          </w:rPr>
          <w:t>10</w:t>
        </w:r>
      </w:ins>
      <w:r>
        <w:rPr>
          <w:sz w:val="22"/>
        </w:rPr>
        <w:t>/2020</w:t>
      </w:r>
      <w:ins w:id="38" w:author="Nguyen, Hoa [2]" w:date="2020-06-30T14:43:00Z">
        <w:r>
          <w:rPr>
            <w:sz w:val="22"/>
          </w:rPr>
          <w:t xml:space="preserve"> and renumbered from 8740</w:t>
        </w:r>
      </w:ins>
      <w:r>
        <w:rPr>
          <w:sz w:val="22"/>
        </w:rPr>
        <w:t xml:space="preserve">) </w:t>
      </w:r>
    </w:p>
    <w:p w14:paraId="55A34A8F" w14:textId="77777777" w:rsidR="0032312A" w:rsidRDefault="0032312A" w:rsidP="0032312A">
      <w:pPr>
        <w:spacing w:after="98" w:line="259" w:lineRule="auto"/>
        <w:ind w:left="1" w:firstLine="0"/>
      </w:pPr>
      <w:del w:id="39" w:author="Nguyen, Hoa [2]" w:date="2020-06-30T15:03:00Z">
        <w:r w:rsidDel="00E420E8">
          <w:rPr>
            <w:sz w:val="22"/>
          </w:rPr>
          <w:delText xml:space="preserve"> </w:delText>
        </w:r>
      </w:del>
    </w:p>
    <w:p w14:paraId="747034E0" w14:textId="77777777" w:rsidR="0032312A" w:rsidRDefault="0032312A" w:rsidP="0032312A">
      <w:pPr>
        <w:spacing w:after="122" w:line="239" w:lineRule="auto"/>
        <w:ind w:left="0" w:right="442" w:firstLine="0"/>
        <w:jc w:val="both"/>
      </w:pPr>
      <w:r>
        <w:rPr>
          <w:sz w:val="22"/>
        </w:rPr>
        <w:t xml:space="preserve">Note: The 53.91 percent rate is applicable only to employees who are Miscellaneous Tier 1 members of the Public Employees' Retirement System. For those employees who are not Miscellaneous Tier 1 members, but who still belong to Social Security, their appropriate retirement contribution rate will be substituted for the 31.08 percent rate. Those employees who are not Miscellaneous Tier 1 members and who do not belong to Social Security will include their appropriate Medicare and retirement rates, and health, vision, and dental benefit rates. For example, the appropriate total rate for members of the Safety Retirement Category who do not belong to Social Security is 39.34 percent consisting of: </w:t>
      </w:r>
    </w:p>
    <w:p w14:paraId="0FA968EB" w14:textId="77777777" w:rsidR="0032312A" w:rsidRDefault="0032312A" w:rsidP="0032312A">
      <w:pPr>
        <w:spacing w:after="98" w:line="259" w:lineRule="auto"/>
        <w:ind w:left="0" w:firstLine="0"/>
      </w:pPr>
      <w:r>
        <w:rPr>
          <w:sz w:val="22"/>
        </w:rPr>
        <w:t xml:space="preserve"> </w:t>
      </w:r>
    </w:p>
    <w:p w14:paraId="712AB671" w14:textId="77777777" w:rsidR="0032312A" w:rsidRDefault="0032312A" w:rsidP="0032312A">
      <w:pPr>
        <w:spacing w:after="93" w:line="259" w:lineRule="auto"/>
        <w:ind w:left="0" w:firstLine="0"/>
      </w:pPr>
      <w:r>
        <w:rPr>
          <w:sz w:val="22"/>
        </w:rPr>
        <w:t xml:space="preserve"> </w:t>
      </w:r>
    </w:p>
    <w:p w14:paraId="0EA5FA4D" w14:textId="77777777" w:rsidR="0032312A" w:rsidRDefault="0032312A" w:rsidP="0032312A">
      <w:pPr>
        <w:tabs>
          <w:tab w:val="center" w:pos="2247"/>
          <w:tab w:val="center" w:pos="5052"/>
        </w:tabs>
        <w:ind w:left="0" w:firstLine="0"/>
      </w:pPr>
      <w:r>
        <w:rPr>
          <w:rFonts w:ascii="Calibri" w:eastAsia="Calibri" w:hAnsi="Calibri" w:cs="Calibri"/>
          <w:sz w:val="22"/>
        </w:rPr>
        <w:tab/>
      </w:r>
      <w:r>
        <w:rPr>
          <w:sz w:val="22"/>
        </w:rPr>
        <w:t xml:space="preserve">Employee’s Retirement (State Safety) </w:t>
      </w:r>
      <w:r>
        <w:rPr>
          <w:sz w:val="22"/>
        </w:rPr>
        <w:tab/>
        <w:t xml:space="preserve">22.71 </w:t>
      </w:r>
    </w:p>
    <w:p w14:paraId="10800928" w14:textId="77777777" w:rsidR="0032312A" w:rsidRDefault="0032312A" w:rsidP="0032312A">
      <w:pPr>
        <w:tabs>
          <w:tab w:val="center" w:pos="858"/>
          <w:tab w:val="center" w:pos="5118"/>
        </w:tabs>
        <w:ind w:left="0" w:firstLine="0"/>
      </w:pPr>
      <w:r>
        <w:rPr>
          <w:rFonts w:ascii="Calibri" w:eastAsia="Calibri" w:hAnsi="Calibri" w:cs="Calibri"/>
          <w:sz w:val="22"/>
        </w:rPr>
        <w:tab/>
      </w:r>
      <w:r>
        <w:rPr>
          <w:sz w:val="22"/>
        </w:rPr>
        <w:t xml:space="preserve">Medicare </w:t>
      </w:r>
      <w:r>
        <w:rPr>
          <w:sz w:val="22"/>
        </w:rPr>
        <w:tab/>
        <w:t xml:space="preserve">1.45 </w:t>
      </w:r>
    </w:p>
    <w:p w14:paraId="1AEC0B51" w14:textId="77777777" w:rsidR="0032312A" w:rsidRDefault="0032312A" w:rsidP="0032312A">
      <w:pPr>
        <w:tabs>
          <w:tab w:val="center" w:pos="2107"/>
          <w:tab w:val="center" w:pos="5052"/>
        </w:tabs>
        <w:ind w:left="0" w:firstLine="0"/>
      </w:pPr>
      <w:r>
        <w:rPr>
          <w:rFonts w:ascii="Calibri" w:eastAsia="Calibri" w:hAnsi="Calibri" w:cs="Calibri"/>
          <w:sz w:val="22"/>
        </w:rPr>
        <w:tab/>
      </w:r>
      <w:r>
        <w:rPr>
          <w:sz w:val="22"/>
        </w:rPr>
        <w:t xml:space="preserve">Health, Vision, and Dental Benefits </w:t>
      </w:r>
      <w:r>
        <w:rPr>
          <w:sz w:val="22"/>
        </w:rPr>
        <w:tab/>
      </w:r>
      <w:r>
        <w:rPr>
          <w:sz w:val="22"/>
          <w:u w:val="single" w:color="000000"/>
        </w:rPr>
        <w:t>15.18</w:t>
      </w:r>
      <w:r>
        <w:rPr>
          <w:sz w:val="22"/>
        </w:rPr>
        <w:t xml:space="preserve"> </w:t>
      </w:r>
    </w:p>
    <w:p w14:paraId="6C7AD659" w14:textId="77777777" w:rsidR="0032312A" w:rsidRDefault="0032312A" w:rsidP="0032312A">
      <w:pPr>
        <w:tabs>
          <w:tab w:val="center" w:pos="3338"/>
          <w:tab w:val="center" w:pos="5052"/>
        </w:tabs>
        <w:ind w:left="0" w:firstLine="0"/>
      </w:pPr>
      <w:r>
        <w:rPr>
          <w:rFonts w:ascii="Calibri" w:eastAsia="Calibri" w:hAnsi="Calibri" w:cs="Calibri"/>
          <w:sz w:val="22"/>
        </w:rPr>
        <w:tab/>
      </w:r>
      <w:r>
        <w:rPr>
          <w:sz w:val="22"/>
        </w:rPr>
        <w:t xml:space="preserve">TOTAL PERCENT </w:t>
      </w:r>
      <w:r>
        <w:rPr>
          <w:sz w:val="22"/>
        </w:rPr>
        <w:tab/>
        <w:t xml:space="preserve">39.34 </w:t>
      </w:r>
    </w:p>
    <w:p w14:paraId="3F7E0FD0" w14:textId="77777777" w:rsidR="0032312A" w:rsidRDefault="0032312A" w:rsidP="0032312A">
      <w:pPr>
        <w:spacing w:after="98" w:line="259" w:lineRule="auto"/>
        <w:ind w:left="0" w:firstLine="0"/>
      </w:pPr>
      <w:r>
        <w:rPr>
          <w:sz w:val="22"/>
        </w:rPr>
        <w:t xml:space="preserve"> </w:t>
      </w:r>
    </w:p>
    <w:p w14:paraId="62318596" w14:textId="77777777" w:rsidR="0032312A" w:rsidRDefault="0032312A" w:rsidP="0032312A">
      <w:pPr>
        <w:spacing w:after="98" w:line="259" w:lineRule="auto"/>
        <w:ind w:left="0" w:firstLine="0"/>
      </w:pPr>
      <w:r>
        <w:rPr>
          <w:sz w:val="22"/>
        </w:rPr>
        <w:t xml:space="preserve"> </w:t>
      </w:r>
    </w:p>
    <w:p w14:paraId="20DEC255" w14:textId="77777777" w:rsidR="00693300" w:rsidRDefault="0032312A" w:rsidP="0032312A">
      <w:pPr>
        <w:ind w:left="21"/>
        <w:rPr>
          <w:sz w:val="22"/>
        </w:rPr>
      </w:pPr>
      <w:r>
        <w:rPr>
          <w:sz w:val="22"/>
        </w:rPr>
        <w:t xml:space="preserve">This 39.34 percent figure will be used in lieu of the 53.91 percent figure shown above. State </w:t>
      </w:r>
      <w:ins w:id="40" w:author="Nguyen, Hoa [2]" w:date="2020-06-30T14:44:00Z">
        <w:r w:rsidR="00B0252B">
          <w:rPr>
            <w:sz w:val="22"/>
          </w:rPr>
          <w:t>agencies/</w:t>
        </w:r>
      </w:ins>
      <w:r>
        <w:rPr>
          <w:sz w:val="22"/>
        </w:rPr>
        <w:t xml:space="preserve">departments with employee members in different retirement categories may use a composite employer contribution rate, based on department experience. Also, any department may use other rates for </w:t>
      </w:r>
      <w:hyperlink r:id="rId14">
        <w:r>
          <w:rPr>
            <w:color w:val="0000FF"/>
            <w:sz w:val="22"/>
            <w:u w:val="single" w:color="0000FF"/>
          </w:rPr>
          <w:t>OASD</w:t>
        </w:r>
      </w:hyperlink>
      <w:hyperlink r:id="rId15">
        <w:r>
          <w:rPr>
            <w:color w:val="0000FF"/>
            <w:sz w:val="22"/>
            <w:u w:val="single" w:color="0000FF"/>
          </w:rPr>
          <w:t>I</w:t>
        </w:r>
      </w:hyperlink>
      <w:hyperlink r:id="rId16">
        <w:r>
          <w:rPr>
            <w:sz w:val="22"/>
          </w:rPr>
          <w:t xml:space="preserve">, </w:t>
        </w:r>
      </w:hyperlink>
      <w:hyperlink r:id="rId17">
        <w:r>
          <w:rPr>
            <w:sz w:val="22"/>
          </w:rPr>
          <w:t>M</w:t>
        </w:r>
      </w:hyperlink>
      <w:r>
        <w:rPr>
          <w:sz w:val="22"/>
        </w:rPr>
        <w:t xml:space="preserve">edicare, and health, vision, and dental benefits if more accurate rates can be determined from the actual experience of their operations. </w:t>
      </w:r>
    </w:p>
    <w:p w14:paraId="29AF8309" w14:textId="2D2BB684" w:rsidR="0014215F" w:rsidRPr="002D0895" w:rsidRDefault="004A4BD2" w:rsidP="002D0895">
      <w:pPr>
        <w:spacing w:after="160" w:line="259" w:lineRule="auto"/>
        <w:ind w:left="0" w:firstLine="0"/>
        <w:rPr>
          <w:sz w:val="22"/>
        </w:rPr>
      </w:pPr>
      <w:ins w:id="41" w:author="Nguyen, Hoa" w:date="2020-10-15T16:14:00Z">
        <w:r>
          <w:rPr>
            <w:noProof/>
          </w:rPr>
          <mc:AlternateContent>
            <mc:Choice Requires="wps">
              <w:drawing>
                <wp:anchor distT="45720" distB="45720" distL="114300" distR="114300" simplePos="0" relativeHeight="251667456" behindDoc="1" locked="0" layoutInCell="1" allowOverlap="1" wp14:anchorId="0105B3A8" wp14:editId="1AEDCA1B">
                  <wp:simplePos x="0" y="0"/>
                  <wp:positionH relativeFrom="margin">
                    <wp:posOffset>5319423</wp:posOffset>
                  </wp:positionH>
                  <wp:positionV relativeFrom="paragraph">
                    <wp:posOffset>3695369</wp:posOffset>
                  </wp:positionV>
                  <wp:extent cx="1105204" cy="5143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2FB70"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558EA05"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2E850048" w14:textId="77777777" w:rsidR="004A4BD2" w:rsidRDefault="004A4BD2" w:rsidP="004A4BD2">
                              <w:pPr>
                                <w:rPr>
                                  <w:rFonts w:ascii="Ink Free" w:hAnsi="Ink Free"/>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05B3A8" id="Text Box 4" o:spid="_x0000_s1029" type="#_x0000_t202" style="position:absolute;margin-left:418.85pt;margin-top:290.95pt;width:87pt;height:40.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" stroked="f">
                  <v:textbox>
                    <w:txbxContent>
                      <w:p w14:paraId="7452FB70" w14:textId="77777777" w:rsidR="004A4BD2" w:rsidRDefault="004A4BD2" w:rsidP="004A4BD2">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4558EA05" w14:textId="77777777" w:rsidR="00787971" w:rsidRDefault="004A4BD2" w:rsidP="00787971">
                        <w:pPr>
                          <w:rPr>
                            <w:rFonts w:ascii="Ink Free" w:hAnsi="Ink Free"/>
                            <w:sz w:val="18"/>
                            <w:szCs w:val="18"/>
                          </w:rPr>
                        </w:pPr>
                        <w:r>
                          <w:rPr>
                            <w:rFonts w:ascii="Ink Free" w:hAnsi="Ink Free"/>
                            <w:sz w:val="18"/>
                            <w:szCs w:val="18"/>
                          </w:rPr>
                          <w:t xml:space="preserve">RS   </w:t>
                        </w:r>
                        <w:r w:rsidR="00787971">
                          <w:rPr>
                            <w:rFonts w:ascii="Ink Free" w:hAnsi="Ink Free"/>
                            <w:sz w:val="18"/>
                            <w:szCs w:val="18"/>
                          </w:rPr>
                          <w:t>10/27/2020</w:t>
                        </w:r>
                      </w:p>
                      <w:p w14:paraId="2E850048" w14:textId="77777777" w:rsidR="004A4BD2" w:rsidRDefault="004A4BD2" w:rsidP="004A4BD2">
                        <w:pPr>
                          <w:rPr>
                            <w:rFonts w:ascii="Ink Free" w:hAnsi="Ink Free"/>
                            <w:sz w:val="18"/>
                            <w:szCs w:val="18"/>
                          </w:rPr>
                        </w:pPr>
                      </w:p>
                    </w:txbxContent>
                  </v:textbox>
                  <w10:wrap anchorx="margin"/>
                </v:shape>
              </w:pict>
            </mc:Fallback>
          </mc:AlternateContent>
        </w:r>
      </w:ins>
    </w:p>
    <w:sectPr w:rsidR="0014215F" w:rsidRPr="002D0895" w:rsidSect="0069330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691"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83284" w14:textId="77777777" w:rsidR="00FC6D40" w:rsidRDefault="00FC6D40">
      <w:pPr>
        <w:spacing w:after="0" w:line="240" w:lineRule="auto"/>
      </w:pPr>
      <w:r>
        <w:separator/>
      </w:r>
    </w:p>
  </w:endnote>
  <w:endnote w:type="continuationSeparator" w:id="0">
    <w:p w14:paraId="316A3B88" w14:textId="77777777" w:rsidR="00FC6D40" w:rsidRDefault="00FC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86C31" w14:textId="77777777" w:rsidR="0001091D" w:rsidRDefault="0001091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C95E" w14:textId="77777777" w:rsidR="0001091D" w:rsidRDefault="0001091D">
    <w:pPr>
      <w:spacing w:after="0" w:line="259" w:lineRule="auto"/>
      <w:ind w:left="39" w:firstLine="0"/>
      <w:jc w:val="center"/>
    </w:pPr>
    <w:del w:id="15" w:author="Rupi Singh" w:date="2020-07-13T18:06:00Z">
      <w:r w:rsidDel="00D63770">
        <w:rPr>
          <w:b/>
        </w:rPr>
        <w:delText xml:space="preserve">Rev. 444 </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DC02D" w14:textId="77777777" w:rsidR="0001091D" w:rsidRDefault="0001091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B3F7" w14:textId="77777777" w:rsidR="0001091D" w:rsidRPr="005C3B2C" w:rsidRDefault="0001091D" w:rsidP="005C3B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B0631" w14:textId="77777777" w:rsidR="0001091D" w:rsidRPr="005C3B2C" w:rsidRDefault="0001091D" w:rsidP="005C3B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34B52" w14:textId="77777777" w:rsidR="0001091D" w:rsidRDefault="0001091D">
    <w:pPr>
      <w:spacing w:after="0" w:line="259" w:lineRule="auto"/>
      <w:ind w:left="0" w:right="2" w:firstLine="0"/>
      <w:jc w:val="center"/>
    </w:pPr>
    <w:r>
      <w:rPr>
        <w:b/>
      </w:rPr>
      <w:t xml:space="preserve">Rev. 434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4575" w14:textId="77777777" w:rsidR="00FC6D40" w:rsidRDefault="00FC6D40">
      <w:pPr>
        <w:spacing w:after="0" w:line="240" w:lineRule="auto"/>
      </w:pPr>
      <w:r>
        <w:separator/>
      </w:r>
    </w:p>
  </w:footnote>
  <w:footnote w:type="continuationSeparator" w:id="0">
    <w:p w14:paraId="39E577B7" w14:textId="77777777" w:rsidR="00FC6D40" w:rsidRDefault="00FC6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65FE" w14:textId="77777777" w:rsidR="0001091D" w:rsidRDefault="0001091D">
    <w:pPr>
      <w:spacing w:after="0" w:line="259" w:lineRule="auto"/>
      <w:ind w:left="0" w:right="277" w:firstLine="0"/>
      <w:jc w:val="center"/>
    </w:pPr>
    <w:r>
      <w:rPr>
        <w:b/>
      </w:rPr>
      <w:t>SAM—</w:t>
    </w:r>
    <w:del w:id="11" w:author="Rupi Singh" w:date="2020-07-08T16:56:00Z">
      <w:r w:rsidDel="005C3B2C">
        <w:rPr>
          <w:b/>
        </w:rPr>
        <w:delText>MISCELLANEOUS ACCOUNTING PROCEDURES</w:delText>
      </w:r>
    </w:del>
    <w:ins w:id="12" w:author="Rupi Singh" w:date="2020-07-08T16:56:00Z">
      <w:r>
        <w:rPr>
          <w:b/>
        </w:rPr>
        <w:t>RECEIPTS AND RECEIVABLES</w:t>
      </w:r>
    </w:ins>
    <w:r>
      <w:rPr>
        <w:b/>
      </w:rPr>
      <w:t xml:space="preserve"> </w:t>
    </w:r>
  </w:p>
  <w:p w14:paraId="11629ABE" w14:textId="77777777" w:rsidR="0001091D" w:rsidRDefault="0001091D">
    <w:pPr>
      <w:spacing w:after="0" w:line="259" w:lineRule="auto"/>
      <w:ind w:left="0" w:right="227" w:firstLine="0"/>
      <w:jc w:val="center"/>
    </w:pPr>
    <w:r>
      <w:rPr>
        <w:rFonts w:ascii="Times New Roman" w:eastAsia="Times New Roman" w:hAnsi="Times New Roman" w:cs="Times New Roman"/>
        <w: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AE30" w14:textId="77777777" w:rsidR="0001091D" w:rsidRDefault="0001091D" w:rsidP="006506A8">
    <w:pPr>
      <w:spacing w:after="0" w:line="259" w:lineRule="auto"/>
      <w:ind w:left="0" w:right="277" w:firstLine="0"/>
      <w:jc w:val="center"/>
    </w:pPr>
    <w:r>
      <w:rPr>
        <w:b/>
      </w:rPr>
      <w:t>SAM—INCOME</w:t>
    </w:r>
    <w:ins w:id="13" w:author="Rupi Singh" w:date="2020-07-13T18:05:00Z">
      <w:r>
        <w:rPr>
          <w:b/>
        </w:rPr>
        <w:t xml:space="preserve"> </w:t>
      </w:r>
    </w:ins>
    <w:ins w:id="14" w:author="Nguyen, Hoa [2]" w:date="2020-06-30T15:01:00Z">
      <w:r>
        <w:rPr>
          <w:b/>
        </w:rPr>
        <w:t>AND RECEIVABLES</w:t>
      </w:r>
    </w:ins>
    <w:r>
      <w:rPr>
        <w:b/>
      </w:rPr>
      <w:t xml:space="preserve"> </w:t>
    </w:r>
  </w:p>
  <w:p w14:paraId="5AB25A27" w14:textId="77777777" w:rsidR="0001091D" w:rsidRDefault="0001091D">
    <w:pPr>
      <w:spacing w:after="0" w:line="259" w:lineRule="auto"/>
      <w:ind w:left="90" w:firstLine="0"/>
      <w:jc w:val="center"/>
    </w:pPr>
    <w:r>
      <w:rPr>
        <w:rFonts w:ascii="Times New Roman" w:eastAsia="Times New Roman" w:hAnsi="Times New Roman" w:cs="Times New Roman"/>
        <w: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78E71" w14:textId="77777777" w:rsidR="0001091D" w:rsidRDefault="0001091D" w:rsidP="00A3193E">
    <w:pPr>
      <w:spacing w:after="0" w:line="259" w:lineRule="auto"/>
      <w:ind w:left="0" w:right="5" w:firstLine="0"/>
      <w:jc w:val="center"/>
    </w:pPr>
    <w:r>
      <w:rPr>
        <w:b/>
      </w:rPr>
      <w:t>SAM- INCOME</w:t>
    </w:r>
    <w:ins w:id="16" w:author="Nguyen, Hoa [2]" w:date="2020-06-30T14:58:00Z">
      <w:r>
        <w:rPr>
          <w:b/>
        </w:rPr>
        <w:t xml:space="preserve"> AND RECEIVABLES</w:t>
      </w:r>
    </w:ins>
    <w:r>
      <w:rPr>
        <w:b/>
      </w:rPr>
      <w:t xml:space="preserve"> </w:t>
    </w:r>
  </w:p>
  <w:p w14:paraId="22A053BA" w14:textId="77777777" w:rsidR="0001091D" w:rsidRDefault="0001091D">
    <w:pPr>
      <w:spacing w:after="0" w:line="259" w:lineRule="auto"/>
      <w:ind w:left="0" w:right="227" w:firstLine="0"/>
      <w:jc w:val="center"/>
    </w:pPr>
    <w:r>
      <w:rPr>
        <w:rFonts w:ascii="Times New Roman" w:eastAsia="Times New Roman" w:hAnsi="Times New Roman" w:cs="Times New Roman"/>
        <w:b/>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28EF" w14:textId="77777777" w:rsidR="0001091D" w:rsidRDefault="0001091D">
    <w:pPr>
      <w:spacing w:after="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1F64" w14:textId="77777777" w:rsidR="0001091D" w:rsidRDefault="0001091D" w:rsidP="006506A8">
    <w:pPr>
      <w:spacing w:after="0" w:line="259" w:lineRule="auto"/>
      <w:ind w:left="0" w:right="277" w:firstLine="0"/>
      <w:jc w:val="center"/>
    </w:pPr>
    <w:r>
      <w:rPr>
        <w:b/>
      </w:rPr>
      <w:t>SAM—INCOME</w:t>
    </w:r>
    <w:ins w:id="42" w:author="Rupi Singh" w:date="2020-07-13T18:05:00Z">
      <w:r>
        <w:rPr>
          <w:b/>
        </w:rPr>
        <w:t xml:space="preserve"> </w:t>
      </w:r>
    </w:ins>
    <w:ins w:id="43" w:author="Nguyen, Hoa [2]" w:date="2020-06-30T15:01:00Z">
      <w:r>
        <w:rPr>
          <w:b/>
        </w:rPr>
        <w:t>AND RECEIVABLES</w:t>
      </w:r>
    </w:ins>
    <w:r>
      <w:rPr>
        <w:b/>
      </w:rPr>
      <w:t xml:space="preserve"> </w:t>
    </w:r>
  </w:p>
  <w:p w14:paraId="778CFCD7" w14:textId="77777777" w:rsidR="0001091D" w:rsidRPr="0064550D" w:rsidRDefault="0001091D">
    <w:pPr>
      <w:pStyle w:val="Header"/>
      <w:ind w:left="0" w:firstLine="0"/>
      <w:pPrChange w:id="44" w:author="Rupi Singh" w:date="2020-07-15T09:29:00Z">
        <w:pPr>
          <w:spacing w:after="0" w:line="259" w:lineRule="auto"/>
          <w:ind w:left="0" w:firstLine="0"/>
        </w:pPr>
      </w:pPrChan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0357" w14:textId="77777777" w:rsidR="0001091D" w:rsidRDefault="0001091D">
    <w:pPr>
      <w:spacing w:after="0" w:line="259" w:lineRule="auto"/>
      <w:ind w:left="0" w:right="7" w:firstLine="0"/>
      <w:jc w:val="center"/>
    </w:pPr>
    <w:r>
      <w:rPr>
        <w:b/>
      </w:rPr>
      <w:t xml:space="preserve">SAM - INCOME </w:t>
    </w:r>
  </w:p>
  <w:p w14:paraId="5D45E53D"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w15:presenceInfo w15:providerId="None" w15:userId="Nguyen, Hoa"/>
  </w15:person>
  <w15:person w15:author="Nguyen, Hoa [2]">
    <w15:presenceInfo w15:providerId="AD" w15:userId="S-1-5-21-2018394313-652884422-1811762917-18979"/>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0895"/>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A4BD2"/>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677A0"/>
    <w:rsid w:val="00774AB7"/>
    <w:rsid w:val="00782E2D"/>
    <w:rsid w:val="0078624E"/>
    <w:rsid w:val="00787971"/>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7752"/>
    <w:rsid w:val="00FB4D3D"/>
    <w:rsid w:val="00FC6D40"/>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6EB1AC"/>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semiHidden/>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sa.gov/policy/docs/quickfacts/prog_highlights/index.html"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ssa.gov/policy/docs/quickfacts/prog_highlights/index.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sa.gov/policy/docs/quickfacts/prog_highlights/index.html"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sa.gov/policy/docs/quickfacts/prog_highlights/index.html"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9229-0A35-45BE-847E-1ED5F1D14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2020-10-16T02:35:00Z</dcterms:created>
  <dcterms:modified xsi:type="dcterms:W3CDTF">2020-10-28T03:17:00Z</dcterms:modified>
</cp:coreProperties>
</file>