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B165" w14:textId="77777777" w:rsidR="00693300" w:rsidRDefault="00693300" w:rsidP="00693300">
      <w:pPr>
        <w:pStyle w:val="Heading1"/>
        <w:tabs>
          <w:tab w:val="right" w:pos="9581"/>
        </w:tabs>
      </w:pPr>
      <w:r>
        <w:t>ROUNDING FIGURES</w:t>
      </w:r>
      <w:r>
        <w:tab/>
        <w:t>8299.1</w:t>
      </w:r>
    </w:p>
    <w:p w14:paraId="77D01813" w14:textId="77777777" w:rsidR="00693300" w:rsidRDefault="00693300" w:rsidP="00693300">
      <w:pPr>
        <w:pStyle w:val="BodyText"/>
        <w:ind w:left="0"/>
      </w:pPr>
      <w:r>
        <w:t>(</w:t>
      </w:r>
      <w:del w:id="0" w:author="Nguyen, Hoa" w:date="2020-09-01T17:35:00Z">
        <w:r w:rsidDel="005341BC">
          <w:delText>Revised</w:delText>
        </w:r>
      </w:del>
      <w:del w:id="1" w:author="Nguyen, Hoa" w:date="2020-09-01T17:33:00Z">
        <w:r w:rsidDel="005341BC">
          <w:delText xml:space="preserve"> 04/2016</w:delText>
        </w:r>
      </w:del>
      <w:ins w:id="2" w:author="Nguyen, Hoa" w:date="2020-09-01T17:33:00Z">
        <w:r w:rsidR="007B20D1">
          <w:t>Deleted 10</w:t>
        </w:r>
        <w:r w:rsidR="005341BC">
          <w:t>/2020 and added to 8291.1</w:t>
        </w:r>
      </w:ins>
      <w:r>
        <w:t>)</w:t>
      </w:r>
    </w:p>
    <w:p w14:paraId="05388D70" w14:textId="77777777" w:rsidR="00693300" w:rsidRDefault="00693300" w:rsidP="00693300">
      <w:pPr>
        <w:pStyle w:val="BodyText"/>
        <w:ind w:left="0"/>
      </w:pPr>
    </w:p>
    <w:p w14:paraId="6596B0F7" w14:textId="77777777" w:rsidR="00693300" w:rsidDel="005341BC" w:rsidRDefault="00693300" w:rsidP="00693300">
      <w:pPr>
        <w:pStyle w:val="BodyText"/>
        <w:ind w:left="0"/>
        <w:rPr>
          <w:del w:id="3" w:author="Nguyen, Hoa" w:date="2020-09-01T17:33:00Z"/>
        </w:rPr>
      </w:pPr>
      <w:del w:id="4" w:author="Nguyen, Hoa" w:date="2020-09-01T17:33:00Z">
        <w:r w:rsidDel="005341BC">
          <w:delText xml:space="preserve">Government Code section </w:delText>
        </w:r>
        <w:r w:rsidDel="005341BC">
          <w:rPr>
            <w:color w:val="0000FF"/>
            <w:u w:val="single" w:color="0000FF"/>
          </w:rPr>
          <w:fldChar w:fldCharType="begin"/>
        </w:r>
        <w:r w:rsidDel="005341BC">
          <w:rPr>
            <w:color w:val="0000FF"/>
            <w:u w:val="single" w:color="0000FF"/>
          </w:rPr>
          <w:delInstrText xml:space="preserve"> HYPERLINK "http://leginfo.legislature.ca.gov/faces/codes_displaySection.xhtml?lawCode=GOV&amp;amp;sectionNum=16302.2" \h </w:delInstrText>
        </w:r>
        <w:r w:rsidDel="005341BC">
          <w:rPr>
            <w:color w:val="0000FF"/>
            <w:u w:val="single" w:color="0000FF"/>
          </w:rPr>
          <w:fldChar w:fldCharType="separate"/>
        </w:r>
        <w:r w:rsidDel="005341BC">
          <w:rPr>
            <w:color w:val="0000FF"/>
            <w:u w:val="single" w:color="0000FF"/>
          </w:rPr>
          <w:delText>16302.2</w:delText>
        </w:r>
        <w:r w:rsidDel="005341BC">
          <w:rPr>
            <w:color w:val="0000FF"/>
          </w:rPr>
          <w:delText xml:space="preserve"> </w:delText>
        </w:r>
        <w:r w:rsidDel="005341BC">
          <w:rPr>
            <w:color w:val="0000FF"/>
          </w:rPr>
          <w:fldChar w:fldCharType="end"/>
        </w:r>
        <w:r w:rsidDel="005341BC">
          <w:delText>provides that "Upon approval of the Director of Finance, any state agency with respect to any amount required to be shown on any form prescribed by the agency, or any amount of credit or refund, or any amount to be collected as a deficiency or underpayment of any tax, penalty, interest, license or other fee, or any other payment, may provide by regulation for the disregard of the fractional part of a dollar, unless it amounts to fifty cents ($0.50) or more, in which case it shall be increased to one dollar ($1)."</w:delText>
        </w:r>
      </w:del>
    </w:p>
    <w:p w14:paraId="610FE52C" w14:textId="77777777" w:rsidR="00693300" w:rsidDel="00693300" w:rsidRDefault="00693300" w:rsidP="00693300">
      <w:pPr>
        <w:pStyle w:val="BodyText"/>
        <w:ind w:left="0"/>
        <w:rPr>
          <w:del w:id="5" w:author="Rupi Singh" w:date="2020-07-15T15:26:00Z"/>
        </w:rPr>
      </w:pPr>
    </w:p>
    <w:p w14:paraId="39D7A2F9" w14:textId="77777777" w:rsidR="00693300" w:rsidDel="005341BC" w:rsidRDefault="00693300" w:rsidP="00693300">
      <w:pPr>
        <w:pStyle w:val="BodyText"/>
        <w:ind w:left="0"/>
        <w:rPr>
          <w:del w:id="6" w:author="Nguyen, Hoa" w:date="2020-09-01T17:33:00Z"/>
        </w:rPr>
      </w:pPr>
      <w:del w:id="7" w:author="Nguyen, Hoa" w:date="2020-09-01T17:33:00Z">
        <w:r w:rsidDel="005341BC">
          <w:delText xml:space="preserve">Requests for approval should be sent to Finance, </w:delText>
        </w:r>
        <w:r w:rsidDel="005341BC">
          <w:rPr>
            <w:color w:val="0000FF"/>
            <w:u w:val="single" w:color="0000FF"/>
          </w:rPr>
          <w:fldChar w:fldCharType="begin"/>
        </w:r>
        <w:r w:rsidDel="005341BC">
          <w:rPr>
            <w:color w:val="0000FF"/>
            <w:u w:val="single" w:color="0000FF"/>
          </w:rPr>
          <w:delInstrText xml:space="preserve"> HYPERLINK "http://www.dof.ca.gov/accounting/fscu/" \h </w:delInstrText>
        </w:r>
        <w:r w:rsidDel="005341BC">
          <w:rPr>
            <w:color w:val="0000FF"/>
            <w:u w:val="single" w:color="0000FF"/>
          </w:rPr>
          <w:fldChar w:fldCharType="separate"/>
        </w:r>
        <w:r w:rsidDel="005341BC">
          <w:rPr>
            <w:color w:val="0000FF"/>
            <w:u w:val="single" w:color="0000FF"/>
          </w:rPr>
          <w:delText>FSCU</w:delText>
        </w:r>
        <w:r w:rsidDel="005341BC">
          <w:rPr>
            <w:color w:val="0000FF"/>
            <w:u w:val="single" w:color="0000FF"/>
          </w:rPr>
          <w:fldChar w:fldCharType="end"/>
        </w:r>
        <w:r w:rsidDel="005341BC">
          <w:delText>.</w:delText>
        </w:r>
      </w:del>
    </w:p>
    <w:p w14:paraId="20940A11" w14:textId="77777777" w:rsidR="0032312A" w:rsidRDefault="0032312A" w:rsidP="0032312A">
      <w:pPr>
        <w:ind w:left="21"/>
      </w:pPr>
    </w:p>
    <w:p w14:paraId="6A52FF52" w14:textId="7E6F0D01" w:rsidR="0014215F" w:rsidRPr="00FC7F7D" w:rsidRDefault="002135D8" w:rsidP="00EB4A8B">
      <w:pPr>
        <w:spacing w:after="0" w:line="259" w:lineRule="auto"/>
        <w:ind w:left="0" w:firstLine="0"/>
      </w:pPr>
      <w:ins w:id="8" w:author="Nguyen, Hoa" w:date="2020-10-15T16:14:00Z">
        <w:r>
          <w:rPr>
            <w:noProof/>
          </w:rPr>
          <mc:AlternateContent>
            <mc:Choice Requires="wps">
              <w:drawing>
                <wp:anchor distT="45720" distB="45720" distL="114300" distR="114300" simplePos="0" relativeHeight="251659264" behindDoc="1" locked="0" layoutInCell="1" allowOverlap="1" wp14:anchorId="0552E0B2" wp14:editId="7C7A9059">
                  <wp:simplePos x="0" y="0"/>
                  <wp:positionH relativeFrom="margin">
                    <wp:posOffset>5239606</wp:posOffset>
                  </wp:positionH>
                  <wp:positionV relativeFrom="paragraph">
                    <wp:posOffset>5921485</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2F44F" w14:textId="77777777" w:rsidR="002135D8" w:rsidRDefault="002135D8" w:rsidP="002135D8">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4B16AE6" w14:textId="655EDEDB" w:rsidR="00376D7E" w:rsidRDefault="002135D8" w:rsidP="00376D7E">
                              <w:pPr>
                                <w:rPr>
                                  <w:rFonts w:ascii="Ink Free" w:hAnsi="Ink Free"/>
                                  <w:sz w:val="18"/>
                                  <w:szCs w:val="18"/>
                                </w:rPr>
                              </w:pPr>
                              <w:r>
                                <w:rPr>
                                  <w:rFonts w:ascii="Ink Free" w:hAnsi="Ink Free"/>
                                  <w:sz w:val="18"/>
                                  <w:szCs w:val="18"/>
                                </w:rPr>
                                <w:t>RS</w:t>
                              </w:r>
                              <w:r w:rsidR="00376D7E">
                                <w:rPr>
                                  <w:rFonts w:ascii="Ink Free" w:hAnsi="Ink Free"/>
                                  <w:sz w:val="18"/>
                                  <w:szCs w:val="18"/>
                                </w:rPr>
                                <w:t xml:space="preserve"> </w:t>
                              </w:r>
                              <w:bookmarkStart w:id="9" w:name="_GoBack"/>
                              <w:bookmarkEnd w:id="9"/>
                              <w:r>
                                <w:rPr>
                                  <w:rFonts w:ascii="Ink Free" w:hAnsi="Ink Free"/>
                                  <w:sz w:val="18"/>
                                  <w:szCs w:val="18"/>
                                </w:rPr>
                                <w:t xml:space="preserve">  </w:t>
                              </w:r>
                              <w:r w:rsidR="00376D7E">
                                <w:rPr>
                                  <w:rFonts w:ascii="Ink Free" w:hAnsi="Ink Free"/>
                                  <w:sz w:val="18"/>
                                  <w:szCs w:val="18"/>
                                </w:rPr>
                                <w:t>10/27/2020</w:t>
                              </w:r>
                            </w:p>
                            <w:p w14:paraId="035333CC" w14:textId="77777777" w:rsidR="002135D8" w:rsidRDefault="002135D8" w:rsidP="002135D8">
                              <w:pPr>
                                <w:rPr>
                                  <w:rFonts w:ascii="Ink Free" w:hAnsi="Ink Free"/>
                                  <w:sz w:val="18"/>
                                  <w:szCs w:val="18"/>
                                </w:rPr>
                              </w:pPr>
                              <w:r>
                                <w:rPr>
                                  <w:rFonts w:ascii="Ink Free" w:hAnsi="Ink Free"/>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52E0B2" id="_x0000_t202" coordsize="21600,21600" o:spt="202" path="m,l,21600r21600,l21600,xe">
                  <v:stroke joinstyle="miter"/>
                  <v:path gradientshapeok="t" o:connecttype="rect"/>
                </v:shapetype>
                <v:shape id="Text Box 1" o:spid="_x0000_s1026" type="#_x0000_t202" style="position:absolute;margin-left:412.55pt;margin-top:466.2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" stroked="f">
                  <v:textbox>
                    <w:txbxContent>
                      <w:p w14:paraId="03B2F44F" w14:textId="77777777" w:rsidR="002135D8" w:rsidRDefault="002135D8" w:rsidP="002135D8">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4B16AE6" w14:textId="655EDEDB" w:rsidR="00376D7E" w:rsidRDefault="002135D8" w:rsidP="00376D7E">
                        <w:pPr>
                          <w:rPr>
                            <w:rFonts w:ascii="Ink Free" w:hAnsi="Ink Free"/>
                            <w:sz w:val="18"/>
                            <w:szCs w:val="18"/>
                          </w:rPr>
                        </w:pPr>
                        <w:r>
                          <w:rPr>
                            <w:rFonts w:ascii="Ink Free" w:hAnsi="Ink Free"/>
                            <w:sz w:val="18"/>
                            <w:szCs w:val="18"/>
                          </w:rPr>
                          <w:t>RS</w:t>
                        </w:r>
                        <w:r w:rsidR="00376D7E">
                          <w:rPr>
                            <w:rFonts w:ascii="Ink Free" w:hAnsi="Ink Free"/>
                            <w:sz w:val="18"/>
                            <w:szCs w:val="18"/>
                          </w:rPr>
                          <w:t xml:space="preserve"> </w:t>
                        </w:r>
                        <w:bookmarkStart w:id="10" w:name="_GoBack"/>
                        <w:bookmarkEnd w:id="10"/>
                        <w:r>
                          <w:rPr>
                            <w:rFonts w:ascii="Ink Free" w:hAnsi="Ink Free"/>
                            <w:sz w:val="18"/>
                            <w:szCs w:val="18"/>
                          </w:rPr>
                          <w:t xml:space="preserve">  </w:t>
                        </w:r>
                        <w:r w:rsidR="00376D7E">
                          <w:rPr>
                            <w:rFonts w:ascii="Ink Free" w:hAnsi="Ink Free"/>
                            <w:sz w:val="18"/>
                            <w:szCs w:val="18"/>
                          </w:rPr>
                          <w:t>10/27/2020</w:t>
                        </w:r>
                      </w:p>
                      <w:p w14:paraId="035333CC" w14:textId="77777777" w:rsidR="002135D8" w:rsidRDefault="002135D8" w:rsidP="002135D8">
                        <w:pPr>
                          <w:rPr>
                            <w:rFonts w:ascii="Ink Free" w:hAnsi="Ink Free"/>
                            <w:sz w:val="18"/>
                            <w:szCs w:val="18"/>
                          </w:rPr>
                        </w:pPr>
                        <w:r>
                          <w:rPr>
                            <w:rFonts w:ascii="Ink Free" w:hAnsi="Ink Free"/>
                            <w:sz w:val="18"/>
                            <w:szCs w:val="18"/>
                          </w:rPr>
                          <w:t xml:space="preserve"> </w:t>
                        </w:r>
                      </w:p>
                    </w:txbxContent>
                  </v:textbox>
                  <w10:wrap anchorx="margin"/>
                </v:shape>
              </w:pict>
            </mc:Fallback>
          </mc:AlternateContent>
        </w:r>
      </w:ins>
    </w:p>
    <w:sectPr w:rsidR="0014215F" w:rsidRPr="00FC7F7D" w:rsidSect="006933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91"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BB87" w14:textId="77777777" w:rsidR="00220BD5" w:rsidRDefault="00220BD5">
      <w:pPr>
        <w:spacing w:after="0" w:line="240" w:lineRule="auto"/>
      </w:pPr>
      <w:r>
        <w:separator/>
      </w:r>
    </w:p>
  </w:endnote>
  <w:endnote w:type="continuationSeparator" w:id="0">
    <w:p w14:paraId="5D2CC4C2" w14:textId="77777777" w:rsidR="00220BD5" w:rsidRDefault="0022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8F14"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BA41"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B628"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CF9F" w14:textId="77777777" w:rsidR="00220BD5" w:rsidRDefault="00220BD5">
      <w:pPr>
        <w:spacing w:after="0" w:line="240" w:lineRule="auto"/>
      </w:pPr>
      <w:r>
        <w:separator/>
      </w:r>
    </w:p>
  </w:footnote>
  <w:footnote w:type="continuationSeparator" w:id="0">
    <w:p w14:paraId="4612FBFE" w14:textId="77777777" w:rsidR="00220BD5" w:rsidRDefault="00220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38D3"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A1A7" w14:textId="77777777" w:rsidR="0001091D" w:rsidRDefault="0001091D" w:rsidP="006506A8">
    <w:pPr>
      <w:spacing w:after="0" w:line="259" w:lineRule="auto"/>
      <w:ind w:left="0" w:right="277" w:firstLine="0"/>
      <w:jc w:val="center"/>
    </w:pPr>
    <w:r>
      <w:rPr>
        <w:b/>
      </w:rPr>
      <w:t>SAM—INCOME</w:t>
    </w:r>
    <w:ins w:id="11" w:author="Rupi Singh" w:date="2020-07-13T18:05:00Z">
      <w:r>
        <w:rPr>
          <w:b/>
        </w:rPr>
        <w:t xml:space="preserve"> </w:t>
      </w:r>
    </w:ins>
    <w:ins w:id="12" w:author="Nguyen, Hoa [2]" w:date="2020-06-30T15:01:00Z">
      <w:r>
        <w:rPr>
          <w:b/>
        </w:rPr>
        <w:t>AND RECEIVABLES</w:t>
      </w:r>
    </w:ins>
    <w:r>
      <w:rPr>
        <w:b/>
      </w:rPr>
      <w:t xml:space="preserve"> </w:t>
    </w:r>
  </w:p>
  <w:p w14:paraId="644B5065" w14:textId="77777777" w:rsidR="0001091D" w:rsidRPr="0064550D" w:rsidRDefault="0001091D">
    <w:pPr>
      <w:pStyle w:val="Header"/>
      <w:ind w:left="0" w:firstLine="0"/>
      <w:pPrChange w:id="13"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6EFD" w14:textId="77777777" w:rsidR="0001091D" w:rsidRDefault="0001091D">
    <w:pPr>
      <w:spacing w:after="0" w:line="259" w:lineRule="auto"/>
      <w:ind w:left="0" w:right="7" w:firstLine="0"/>
      <w:jc w:val="center"/>
    </w:pPr>
    <w:r>
      <w:rPr>
        <w:b/>
      </w:rPr>
      <w:t xml:space="preserve">SAM - INCOME </w:t>
    </w:r>
  </w:p>
  <w:p w14:paraId="1945A166"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Rupi Singh">
    <w15:presenceInfo w15:providerId="None" w15:userId="Rupi Singh"/>
  </w15:person>
  <w15:person w15:author="Nguyen, Hoa [2]">
    <w15:presenceInfo w15:providerId="AD" w15:userId="S-1-5-21-2018394313-652884422-1811762917-18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135D8"/>
    <w:rsid w:val="00220BD5"/>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76D7E"/>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A3BF8"/>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CA3D6"/>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BCE6F-312D-4B3E-ADB5-E6C81BF9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2020-10-16T02:36:00Z</dcterms:created>
  <dcterms:modified xsi:type="dcterms:W3CDTF">2020-10-28T03:17:00Z</dcterms:modified>
</cp:coreProperties>
</file>