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2555C" w14:textId="77777777" w:rsidR="00212D1F" w:rsidRDefault="00555C8B" w:rsidP="00212D1F">
      <w:pPr>
        <w:tabs>
          <w:tab w:val="left" w:pos="8280"/>
        </w:tabs>
        <w:spacing w:after="0" w:line="265" w:lineRule="auto"/>
        <w:ind w:left="9"/>
        <w:rPr>
          <w:b/>
        </w:rPr>
      </w:pPr>
      <w:del w:id="0" w:author="Nguyen, Hoa [2]" w:date="2020-06-30T14:26:00Z">
        <w:r w:rsidDel="0032312A">
          <w:rPr>
            <w:b/>
          </w:rPr>
          <w:delText xml:space="preserve">REFUNDS OF </w:delText>
        </w:r>
      </w:del>
    </w:p>
    <w:p w14:paraId="1271AB60" w14:textId="77777777" w:rsidR="00555C8B" w:rsidRPr="00212D1F" w:rsidRDefault="00555C8B" w:rsidP="00212D1F">
      <w:pPr>
        <w:tabs>
          <w:tab w:val="left" w:pos="8640"/>
        </w:tabs>
        <w:spacing w:after="0" w:line="265" w:lineRule="auto"/>
        <w:ind w:left="9"/>
        <w:rPr>
          <w:b/>
        </w:rPr>
      </w:pPr>
      <w:r>
        <w:rPr>
          <w:b/>
        </w:rPr>
        <w:t xml:space="preserve">GASOLINE TAX </w:t>
      </w:r>
      <w:ins w:id="1" w:author="Nguyen, Hoa [2]" w:date="2020-06-30T14:26:00Z">
        <w:r w:rsidR="0032312A">
          <w:rPr>
            <w:b/>
          </w:rPr>
          <w:t>REFUND</w:t>
        </w:r>
      </w:ins>
      <w:ins w:id="2" w:author="Nguyen, Hoa" w:date="2020-09-01T17:45:00Z">
        <w:r w:rsidR="004E78D8">
          <w:rPr>
            <w:b/>
          </w:rPr>
          <w:t>S</w:t>
        </w:r>
      </w:ins>
      <w:r w:rsidR="00212D1F">
        <w:rPr>
          <w:b/>
        </w:rPr>
        <w:t xml:space="preserve"> TO </w:t>
      </w:r>
      <w:r>
        <w:rPr>
          <w:b/>
        </w:rPr>
        <w:t>STATE AGENCIES</w:t>
      </w:r>
      <w:ins w:id="3" w:author="Nguyen, Hoa [2]" w:date="2020-06-30T14:26:00Z">
        <w:r w:rsidR="0032312A">
          <w:rPr>
            <w:b/>
          </w:rPr>
          <w:t>/DEPARTMENTS</w:t>
        </w:r>
      </w:ins>
      <w:r>
        <w:rPr>
          <w:b/>
        </w:rPr>
        <w:t xml:space="preserve"> </w:t>
      </w:r>
      <w:r w:rsidR="00212D1F">
        <w:rPr>
          <w:b/>
        </w:rPr>
        <w:tab/>
      </w:r>
      <w:ins w:id="4" w:author="Nguyen, Hoa" w:date="2020-09-09T13:37:00Z">
        <w:r w:rsidR="00CA26AB">
          <w:rPr>
            <w:b/>
          </w:rPr>
          <w:t>8297</w:t>
        </w:r>
      </w:ins>
    </w:p>
    <w:p w14:paraId="2DC84C94" w14:textId="77777777" w:rsidR="00555C8B" w:rsidRDefault="00555C8B" w:rsidP="00FB4D3D">
      <w:pPr>
        <w:spacing w:after="0" w:line="259" w:lineRule="auto"/>
        <w:ind w:left="0" w:firstLine="0"/>
      </w:pPr>
      <w:r>
        <w:t xml:space="preserve"> (Revised</w:t>
      </w:r>
      <w:ins w:id="5" w:author="Nguyen, Hoa" w:date="2020-09-01T22:05:00Z">
        <w:r w:rsidR="00D44B29">
          <w:t xml:space="preserve"> </w:t>
        </w:r>
      </w:ins>
      <w:del w:id="6" w:author="Nguyen, Hoa" w:date="2020-09-01T17:44:00Z">
        <w:r w:rsidDel="004E78D8">
          <w:delText xml:space="preserve"> 2/83</w:delText>
        </w:r>
      </w:del>
      <w:ins w:id="7" w:author="Nguyen, Hoa" w:date="2020-09-01T17:44:00Z">
        <w:r w:rsidR="007B20D1">
          <w:t>10</w:t>
        </w:r>
        <w:r w:rsidR="004E78D8">
          <w:t>/2020 and renumbered from 8745.1</w:t>
        </w:r>
      </w:ins>
      <w:r w:rsidR="004D2EEA">
        <w:t>)</w:t>
      </w:r>
    </w:p>
    <w:p w14:paraId="782EA746" w14:textId="77777777" w:rsidR="00555C8B" w:rsidRDefault="00555C8B" w:rsidP="00555C8B">
      <w:pPr>
        <w:spacing w:after="0" w:line="259" w:lineRule="auto"/>
        <w:ind w:left="0" w:firstLine="0"/>
      </w:pPr>
      <w:r>
        <w:t xml:space="preserve"> </w:t>
      </w:r>
    </w:p>
    <w:p w14:paraId="30D41CA5" w14:textId="77777777" w:rsidR="0032312A" w:rsidRDefault="0032312A" w:rsidP="00555C8B">
      <w:pPr>
        <w:spacing w:after="111"/>
        <w:ind w:left="9"/>
        <w:rPr>
          <w:ins w:id="8" w:author="Nguyen, Hoa [2]" w:date="2020-06-30T14:29:00Z"/>
        </w:rPr>
      </w:pPr>
      <w:ins w:id="9" w:author="Nguyen, Hoa [2]" w:date="2020-06-30T14:27:00Z">
        <w:r>
          <w:t>Revenue and Taxation Code s</w:t>
        </w:r>
      </w:ins>
      <w:del w:id="10" w:author="Nguyen, Hoa [2]" w:date="2020-06-30T14:27:00Z">
        <w:r w:rsidR="00555C8B" w:rsidDel="0032312A">
          <w:delText>S</w:delText>
        </w:r>
      </w:del>
      <w:r w:rsidR="00555C8B">
        <w:t xml:space="preserve">ections </w:t>
      </w:r>
      <w:hyperlink r:id="rId8">
        <w:r w:rsidR="00555C8B">
          <w:rPr>
            <w:color w:val="0000FF"/>
            <w:u w:val="single" w:color="0000FF"/>
          </w:rPr>
          <w:t>8101-8107</w:t>
        </w:r>
      </w:hyperlink>
      <w:hyperlink r:id="rId9">
        <w:r w:rsidR="00555C8B">
          <w:t xml:space="preserve"> </w:t>
        </w:r>
      </w:hyperlink>
      <w:ins w:id="11" w:author="Nguyen, Hoa [2]" w:date="2020-06-30T14:27:00Z">
        <w:r>
          <w:t xml:space="preserve"> allows for a refund of the gaso</w:t>
        </w:r>
      </w:ins>
      <w:ins w:id="12" w:author="Nguyen, Hoa [2]" w:date="2020-06-30T14:28:00Z">
        <w:r>
          <w:t xml:space="preserve">line tax paid if the fuel is used for certain off-highway purposes. Some off-highway purposes may include farming, construction, landscaping, and utility providers. </w:t>
        </w:r>
      </w:ins>
      <w:del w:id="13" w:author="Nguyen, Hoa [2]" w:date="2020-06-30T14:29:00Z">
        <w:r w:rsidR="00555C8B" w:rsidDel="0032312A">
          <w:delText xml:space="preserve">of the Revenue and Taxation Code provide for refunds of the State motor vehicle fuel tax to purchasers who use such fuel for certain nonhighway purposes. Refunds are at the rate of seven cents per gallon through December 1982 and nine cents per gallon of fuel purchased January 1, 1983 or later, except with respect to aircraft where the refunds are at the rate of five cents per gallon. </w:delText>
        </w:r>
      </w:del>
    </w:p>
    <w:p w14:paraId="545BB54A" w14:textId="77777777" w:rsidR="00555C8B" w:rsidDel="0032312A" w:rsidRDefault="0032312A" w:rsidP="00555C8B">
      <w:pPr>
        <w:spacing w:after="111"/>
        <w:ind w:left="9"/>
        <w:rPr>
          <w:del w:id="14" w:author="Nguyen, Hoa [2]" w:date="2020-06-30T14:29:00Z"/>
        </w:rPr>
      </w:pPr>
      <w:ins w:id="15" w:author="Nguyen, Hoa [2]" w:date="2020-06-30T14:29:00Z">
        <w:r>
          <w:t xml:space="preserve">The term </w:t>
        </w:r>
      </w:ins>
      <w:r w:rsidR="00555C8B">
        <w:t>"</w:t>
      </w:r>
      <w:ins w:id="16" w:author="Nguyen, Hoa [2]" w:date="2020-06-30T14:29:00Z">
        <w:r>
          <w:t>m</w:t>
        </w:r>
      </w:ins>
      <w:del w:id="17" w:author="Nguyen, Hoa [2]" w:date="2020-06-30T14:29:00Z">
        <w:r w:rsidR="00555C8B" w:rsidDel="0032312A">
          <w:delText>M</w:delText>
        </w:r>
      </w:del>
      <w:r w:rsidR="00555C8B">
        <w:t xml:space="preserve">otor vehicle fuel" includes gasoline or similar inflammable liquid which is used in an explosion type of engine, but does not include diesel, kerosene, or </w:t>
      </w:r>
      <w:del w:id="18" w:author="Nguyen, Hoa [2]" w:date="2020-06-30T20:44:00Z">
        <w:r w:rsidR="00555C8B" w:rsidDel="00DB56D6">
          <w:delText>liquified</w:delText>
        </w:r>
      </w:del>
      <w:ins w:id="19" w:author="Nguyen, Hoa [2]" w:date="2020-06-30T20:44:00Z">
        <w:r w:rsidR="00DB56D6">
          <w:t>liquefied</w:t>
        </w:r>
      </w:ins>
      <w:r w:rsidR="00555C8B">
        <w:t xml:space="preserve"> petroleum gas.</w:t>
      </w:r>
      <w:ins w:id="20" w:author="Nguyen, Hoa [2]" w:date="2020-06-30T14:29:00Z">
        <w:r>
          <w:t xml:space="preserve"> </w:t>
        </w:r>
      </w:ins>
      <w:del w:id="21" w:author="Nguyen, Hoa [2]" w:date="2020-06-30T14:29:00Z">
        <w:r w:rsidR="00555C8B" w:rsidDel="0032312A">
          <w:delText xml:space="preserve"> </w:delText>
        </w:r>
      </w:del>
    </w:p>
    <w:p w14:paraId="5D46BF6F" w14:textId="77777777" w:rsidR="00555C8B" w:rsidRDefault="00555C8B">
      <w:pPr>
        <w:spacing w:after="111"/>
        <w:ind w:left="9"/>
      </w:pPr>
      <w:r>
        <w:t xml:space="preserve">Gasoline tax refunds will be claimed when substantial quantities of fuel are used in equipment (except boats) of the following two categories: </w:t>
      </w:r>
    </w:p>
    <w:p w14:paraId="7E2AE035" w14:textId="77777777" w:rsidR="00555C8B" w:rsidRDefault="00555C8B" w:rsidP="00555C8B">
      <w:pPr>
        <w:numPr>
          <w:ilvl w:val="0"/>
          <w:numId w:val="23"/>
        </w:numPr>
        <w:spacing w:after="112" w:line="249" w:lineRule="auto"/>
        <w:ind w:hanging="360"/>
      </w:pPr>
      <w:r>
        <w:t>Equipment not required to be licensed</w:t>
      </w:r>
      <w:ins w:id="22" w:author="Nguyen, Hoa [2]" w:date="2020-06-30T14:30:00Z">
        <w:r w:rsidR="0032312A">
          <w:t xml:space="preserve"> and registered</w:t>
        </w:r>
      </w:ins>
      <w:r>
        <w:t xml:space="preserve"> for highway use by the Department of Motor Vehicles such as tractors, aircraft, lawnmowers, farming equipment, </w:t>
      </w:r>
      <w:del w:id="23" w:author="Rupi Singh" w:date="2020-07-13T11:43:00Z">
        <w:r w:rsidDel="00516ACE">
          <w:delText>etc.,</w:delText>
        </w:r>
      </w:del>
      <w:r>
        <w:t xml:space="preserve"> and engines used for pumping, air compressing, auxiliary power units, etc. </w:t>
      </w:r>
    </w:p>
    <w:p w14:paraId="4DE85E1E" w14:textId="77777777" w:rsidR="004D2EEA" w:rsidRDefault="00555C8B">
      <w:pPr>
        <w:numPr>
          <w:ilvl w:val="0"/>
          <w:numId w:val="23"/>
        </w:numPr>
        <w:spacing w:after="194" w:line="249" w:lineRule="auto"/>
        <w:ind w:hanging="360"/>
      </w:pPr>
      <w:r>
        <w:t xml:space="preserve">Equipment licensed </w:t>
      </w:r>
      <w:ins w:id="24" w:author="Nguyen, Hoa [2]" w:date="2020-06-30T14:30:00Z">
        <w:r w:rsidR="0032312A">
          <w:t xml:space="preserve">and registered </w:t>
        </w:r>
      </w:ins>
      <w:r>
        <w:t xml:space="preserve">for highway use but which is substantially used off the highway such as dump trucks, fire trucks, pickups, etc. </w:t>
      </w:r>
      <w:del w:id="25" w:author="Nguyen, Hoa [2]" w:date="2020-06-30T14:31:00Z">
        <w:r w:rsidR="004D2EEA" w:rsidDel="0032312A">
          <w:delText>Records and documents needed to support refund claims on fuel for motor vehicles which are used both on and off the highway and which is purchased from vendors' pumps may make such claims uneconomical.</w:delText>
        </w:r>
      </w:del>
    </w:p>
    <w:p w14:paraId="666F9151" w14:textId="77777777" w:rsidR="004D2EEA" w:rsidRDefault="0032312A" w:rsidP="004D2EEA">
      <w:pPr>
        <w:spacing w:after="194" w:line="249" w:lineRule="auto"/>
        <w:ind w:left="0" w:firstLine="0"/>
      </w:pPr>
      <w:ins w:id="26" w:author="Nguyen, Hoa [2]" w:date="2020-06-30T14:32:00Z">
        <w:r w:rsidRPr="0032312A">
          <w:t xml:space="preserve">The State Controller’s Office (SCO) administers the Gasoline Tax Refund Programs for the State of California. The SCO website provides detailed information on the Program, including guidance, filing a claim instructions, forms, and excise tax rate/refund rate. </w:t>
        </w:r>
      </w:ins>
    </w:p>
    <w:p w14:paraId="6126CA42" w14:textId="3DC101DB" w:rsidR="004D2EEA" w:rsidRDefault="009B51B0">
      <w:pPr>
        <w:spacing w:after="160" w:line="259" w:lineRule="auto"/>
        <w:ind w:left="0" w:firstLine="0"/>
      </w:pPr>
      <w:ins w:id="27" w:author="Nguyen, Hoa" w:date="2020-10-15T16:14:00Z">
        <w:r>
          <w:rPr>
            <w:noProof/>
          </w:rPr>
          <mc:AlternateContent>
            <mc:Choice Requires="wps">
              <w:drawing>
                <wp:anchor distT="45720" distB="45720" distL="114300" distR="114300" simplePos="0" relativeHeight="251659264" behindDoc="1" locked="0" layoutInCell="1" allowOverlap="1" wp14:anchorId="30710819" wp14:editId="4CA2F3E0">
                  <wp:simplePos x="0" y="0"/>
                  <wp:positionH relativeFrom="margin">
                    <wp:posOffset>5231959</wp:posOffset>
                  </wp:positionH>
                  <wp:positionV relativeFrom="paragraph">
                    <wp:posOffset>2613992</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A07E4" w14:textId="77777777" w:rsidR="009B51B0" w:rsidRDefault="009B51B0" w:rsidP="009B51B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3B7CC0F" w14:textId="77777777" w:rsidR="00EF462F" w:rsidRDefault="009B51B0" w:rsidP="00EF462F">
                              <w:pPr>
                                <w:rPr>
                                  <w:rFonts w:ascii="Ink Free" w:hAnsi="Ink Free"/>
                                  <w:sz w:val="18"/>
                                  <w:szCs w:val="18"/>
                                </w:rPr>
                              </w:pPr>
                              <w:r>
                                <w:rPr>
                                  <w:rFonts w:ascii="Ink Free" w:hAnsi="Ink Free"/>
                                  <w:sz w:val="18"/>
                                  <w:szCs w:val="18"/>
                                </w:rPr>
                                <w:t xml:space="preserve">RS   </w:t>
                              </w:r>
                              <w:r w:rsidR="00EF462F">
                                <w:rPr>
                                  <w:rFonts w:ascii="Ink Free" w:hAnsi="Ink Free"/>
                                  <w:sz w:val="18"/>
                                  <w:szCs w:val="18"/>
                                </w:rPr>
                                <w:t>10/27/2020</w:t>
                              </w:r>
                            </w:p>
                            <w:p w14:paraId="636D91EA" w14:textId="77777777" w:rsidR="009B51B0" w:rsidRDefault="009B51B0" w:rsidP="009B51B0">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710819" id="_x0000_t202" coordsize="21600,21600" o:spt="202" path="m,l,21600r21600,l21600,xe">
                  <v:stroke joinstyle="miter"/>
                  <v:path gradientshapeok="t" o:connecttype="rect"/>
                </v:shapetype>
                <v:shape id="Text Box 1" o:spid="_x0000_s1026" type="#_x0000_t202" style="position:absolute;margin-left:411.95pt;margin-top:205.8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" stroked="f">
                  <v:textbox>
                    <w:txbxContent>
                      <w:p w14:paraId="4CDA07E4" w14:textId="77777777" w:rsidR="009B51B0" w:rsidRDefault="009B51B0" w:rsidP="009B51B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3B7CC0F" w14:textId="77777777" w:rsidR="00EF462F" w:rsidRDefault="009B51B0" w:rsidP="00EF462F">
                        <w:pPr>
                          <w:rPr>
                            <w:rFonts w:ascii="Ink Free" w:hAnsi="Ink Free"/>
                            <w:sz w:val="18"/>
                            <w:szCs w:val="18"/>
                          </w:rPr>
                        </w:pPr>
                        <w:r>
                          <w:rPr>
                            <w:rFonts w:ascii="Ink Free" w:hAnsi="Ink Free"/>
                            <w:sz w:val="18"/>
                            <w:szCs w:val="18"/>
                          </w:rPr>
                          <w:t xml:space="preserve">RS   </w:t>
                        </w:r>
                        <w:r w:rsidR="00EF462F">
                          <w:rPr>
                            <w:rFonts w:ascii="Ink Free" w:hAnsi="Ink Free"/>
                            <w:sz w:val="18"/>
                            <w:szCs w:val="18"/>
                          </w:rPr>
                          <w:t>10/27/2020</w:t>
                        </w:r>
                      </w:p>
                      <w:p w14:paraId="636D91EA" w14:textId="77777777" w:rsidR="009B51B0" w:rsidRDefault="009B51B0" w:rsidP="009B51B0">
                        <w:pPr>
                          <w:rPr>
                            <w:rFonts w:ascii="Ink Free" w:hAnsi="Ink Free"/>
                            <w:sz w:val="18"/>
                            <w:szCs w:val="18"/>
                          </w:rPr>
                        </w:pPr>
                      </w:p>
                    </w:txbxContent>
                  </v:textbox>
                  <w10:wrap anchorx="margin"/>
                </v:shape>
              </w:pict>
            </mc:Fallback>
          </mc:AlternateContent>
        </w:r>
      </w:ins>
      <w:r w:rsidR="004D2EEA">
        <w:br w:type="page"/>
      </w:r>
    </w:p>
    <w:p w14:paraId="282A2D28" w14:textId="77777777" w:rsidR="00212D1F" w:rsidRPr="001D0270" w:rsidRDefault="00212D1F" w:rsidP="001D0270">
      <w:pPr>
        <w:pStyle w:val="NoSpacing"/>
        <w:rPr>
          <w:b/>
        </w:rPr>
      </w:pPr>
      <w:del w:id="28" w:author="Nguyen, Hoa [2]" w:date="2020-06-30T14:26:00Z">
        <w:r w:rsidRPr="001D0270" w:rsidDel="0032312A">
          <w:rPr>
            <w:b/>
          </w:rPr>
          <w:lastRenderedPageBreak/>
          <w:delText xml:space="preserve">REFUNDS OF </w:delText>
        </w:r>
      </w:del>
    </w:p>
    <w:p w14:paraId="75130F93" w14:textId="77777777" w:rsidR="00212D1F" w:rsidRPr="001D0270" w:rsidRDefault="00212D1F" w:rsidP="001D0270">
      <w:pPr>
        <w:pStyle w:val="NoSpacing"/>
        <w:tabs>
          <w:tab w:val="left" w:pos="8280"/>
        </w:tabs>
        <w:rPr>
          <w:b/>
        </w:rPr>
      </w:pPr>
      <w:r w:rsidRPr="001D0270">
        <w:rPr>
          <w:b/>
        </w:rPr>
        <w:t xml:space="preserve">GASOLINE TAX </w:t>
      </w:r>
      <w:ins w:id="29" w:author="Nguyen, Hoa [2]" w:date="2020-06-30T14:26:00Z">
        <w:r w:rsidRPr="001D0270">
          <w:rPr>
            <w:b/>
          </w:rPr>
          <w:t>REFUND</w:t>
        </w:r>
      </w:ins>
      <w:ins w:id="30" w:author="Nguyen, Hoa" w:date="2020-09-01T17:46:00Z">
        <w:r w:rsidR="004E78D8">
          <w:rPr>
            <w:b/>
          </w:rPr>
          <w:t>S</w:t>
        </w:r>
      </w:ins>
      <w:r w:rsidRPr="001D0270">
        <w:rPr>
          <w:b/>
        </w:rPr>
        <w:t xml:space="preserve"> TO STATE AGENCIES</w:t>
      </w:r>
      <w:ins w:id="31" w:author="Nguyen, Hoa [2]" w:date="2020-06-30T14:26:00Z">
        <w:r w:rsidRPr="001D0270">
          <w:rPr>
            <w:b/>
          </w:rPr>
          <w:t>/DEPARTMENTS</w:t>
        </w:r>
      </w:ins>
      <w:r w:rsidRPr="001D0270">
        <w:rPr>
          <w:b/>
        </w:rPr>
        <w:t xml:space="preserve"> </w:t>
      </w:r>
      <w:r w:rsidRPr="001D0270">
        <w:rPr>
          <w:b/>
        </w:rPr>
        <w:tab/>
      </w:r>
      <w:ins w:id="32" w:author="Nguyen, Hoa" w:date="2020-09-09T13:37:00Z">
        <w:r w:rsidR="00CA26AB">
          <w:rPr>
            <w:b/>
          </w:rPr>
          <w:t>8297</w:t>
        </w:r>
      </w:ins>
    </w:p>
    <w:p w14:paraId="77497582" w14:textId="77777777" w:rsidR="00212D1F" w:rsidRDefault="00212D1F" w:rsidP="004D2EEA">
      <w:pPr>
        <w:tabs>
          <w:tab w:val="center" w:pos="8994"/>
        </w:tabs>
        <w:spacing w:after="0" w:line="265" w:lineRule="auto"/>
        <w:ind w:left="-1" w:firstLine="0"/>
        <w:rPr>
          <w:ins w:id="33" w:author="Rupi Singh" w:date="2020-07-13T17:27:00Z"/>
          <w:b/>
        </w:rPr>
      </w:pPr>
    </w:p>
    <w:p w14:paraId="582DE6D9" w14:textId="77777777" w:rsidR="004D2EEA" w:rsidRDefault="004D2EEA" w:rsidP="004D2EEA">
      <w:pPr>
        <w:tabs>
          <w:tab w:val="center" w:pos="8994"/>
        </w:tabs>
        <w:spacing w:after="0" w:line="265" w:lineRule="auto"/>
        <w:ind w:left="-1" w:firstLine="0"/>
      </w:pPr>
      <w:del w:id="34" w:author="Nguyen, Hoa" w:date="2020-09-01T17:45:00Z">
        <w:r w:rsidDel="004E78D8">
          <w:rPr>
            <w:b/>
          </w:rPr>
          <w:delText xml:space="preserve">RECORDS </w:delText>
        </w:r>
      </w:del>
      <w:ins w:id="35" w:author="Nguyen, Hoa" w:date="2020-09-01T17:45:00Z">
        <w:r w:rsidR="004E78D8">
          <w:rPr>
            <w:b/>
          </w:rPr>
          <w:t>Records</w:t>
        </w:r>
      </w:ins>
      <w:r>
        <w:rPr>
          <w:b/>
        </w:rPr>
        <w:tab/>
        <w:t xml:space="preserve"> </w:t>
      </w:r>
    </w:p>
    <w:p w14:paraId="73FDFEF3" w14:textId="77777777" w:rsidR="004D2EEA" w:rsidRDefault="004D2EEA" w:rsidP="004D2EEA">
      <w:pPr>
        <w:ind w:left="9"/>
      </w:pPr>
      <w:r>
        <w:t>(Revised</w:t>
      </w:r>
      <w:ins w:id="36" w:author="Nguyen, Hoa" w:date="2020-09-01T22:26:00Z">
        <w:r w:rsidR="00ED17D8">
          <w:t xml:space="preserve"> </w:t>
        </w:r>
      </w:ins>
      <w:del w:id="37" w:author="Nguyen, Hoa" w:date="2020-09-01T17:46:00Z">
        <w:r w:rsidDel="004E78D8">
          <w:delText xml:space="preserve"> 5/71</w:delText>
        </w:r>
      </w:del>
      <w:ins w:id="38" w:author="Nguyen, Hoa" w:date="2020-09-09T18:31:00Z">
        <w:r w:rsidR="007B20D1">
          <w:t>10</w:t>
        </w:r>
      </w:ins>
      <w:ins w:id="39" w:author="Nguyen, Hoa" w:date="2020-09-01T17:46:00Z">
        <w:r w:rsidR="004E78D8">
          <w:t>/2020 and renumbered from 8745.2</w:t>
        </w:r>
      </w:ins>
      <w:r>
        <w:t xml:space="preserve">) </w:t>
      </w:r>
    </w:p>
    <w:p w14:paraId="722AB499" w14:textId="77777777" w:rsidR="004D2EEA" w:rsidRDefault="004D2EEA" w:rsidP="004D2EEA">
      <w:pPr>
        <w:ind w:left="9"/>
      </w:pPr>
    </w:p>
    <w:p w14:paraId="6B5F4964" w14:textId="77777777" w:rsidR="004D2EEA" w:rsidRDefault="004D2EEA" w:rsidP="004D2EEA">
      <w:pPr>
        <w:spacing w:after="111"/>
        <w:ind w:left="9"/>
      </w:pPr>
      <w:r>
        <w:t xml:space="preserve">Original fuel purchase invoices must be submitted with the refund claim. The following records will be maintained to support the gasoline tax refund claimed: </w:t>
      </w:r>
    </w:p>
    <w:p w14:paraId="418F6C40" w14:textId="77777777" w:rsidR="004D2EEA" w:rsidRDefault="004D2EEA" w:rsidP="004D2EEA">
      <w:pPr>
        <w:numPr>
          <w:ilvl w:val="0"/>
          <w:numId w:val="27"/>
        </w:numPr>
        <w:spacing w:after="111" w:line="249" w:lineRule="auto"/>
        <w:ind w:hanging="360"/>
      </w:pPr>
      <w:r>
        <w:t xml:space="preserve">Agency issue tags or requisitions for fuel pumped from the agency's storage tank. These documents will show the date the fuel was placed in the equipment, identification of the equipment, and gallons. </w:t>
      </w:r>
    </w:p>
    <w:p w14:paraId="3638B4E2" w14:textId="77777777" w:rsidR="004D2EEA" w:rsidRDefault="004D2EEA" w:rsidP="004D2EEA">
      <w:pPr>
        <w:numPr>
          <w:ilvl w:val="0"/>
          <w:numId w:val="27"/>
        </w:numPr>
        <w:spacing w:line="249" w:lineRule="auto"/>
        <w:ind w:hanging="360"/>
      </w:pPr>
      <w:r>
        <w:t xml:space="preserve">Trip tickets and working papers showing calculations based on reasonable data to support quantities of fuel used in motor vehicles operated both on and off the highway. </w:t>
      </w:r>
    </w:p>
    <w:p w14:paraId="38800F94" w14:textId="77777777" w:rsidR="004D2EEA" w:rsidRDefault="004D2EEA" w:rsidP="004D2EEA">
      <w:pPr>
        <w:spacing w:line="249" w:lineRule="auto"/>
        <w:ind w:left="0" w:firstLine="0"/>
      </w:pPr>
    </w:p>
    <w:p w14:paraId="23E27390" w14:textId="77777777" w:rsidR="004D2EEA" w:rsidRDefault="004D2EEA" w:rsidP="004D2EEA">
      <w:pPr>
        <w:numPr>
          <w:ilvl w:val="0"/>
          <w:numId w:val="27"/>
        </w:numPr>
        <w:spacing w:line="249" w:lineRule="auto"/>
        <w:ind w:hanging="360"/>
      </w:pPr>
      <w:r>
        <w:t>In cases where the fuel is delivered directly into equipment tanks by the vendor, the original invoice will constitute the usage record. Where the fuel is delivered by the vendor in drums or into an agency</w:t>
      </w:r>
      <w:ins w:id="40" w:author="Nguyen, Hoa" w:date="2020-09-09T13:34:00Z">
        <w:r w:rsidR="00CA26AB">
          <w:t>’s/department’s</w:t>
        </w:r>
      </w:ins>
      <w:r>
        <w:t xml:space="preserve"> storage tank, issue tags and trip tickets or calculations are the usage records and will support the applicable original invoice. </w:t>
      </w:r>
    </w:p>
    <w:p w14:paraId="41782A23" w14:textId="77777777" w:rsidR="004D2EEA" w:rsidRDefault="004D2EEA" w:rsidP="004D2EEA">
      <w:pPr>
        <w:ind w:left="9"/>
      </w:pPr>
    </w:p>
    <w:p w14:paraId="39F55DDA" w14:textId="14FAAEAD" w:rsidR="004D2EEA" w:rsidRDefault="009B51B0">
      <w:pPr>
        <w:spacing w:after="160" w:line="259" w:lineRule="auto"/>
        <w:ind w:left="0" w:firstLine="0"/>
      </w:pPr>
      <w:ins w:id="41" w:author="Nguyen, Hoa" w:date="2020-10-15T16:14:00Z">
        <w:r>
          <w:rPr>
            <w:noProof/>
          </w:rPr>
          <mc:AlternateContent>
            <mc:Choice Requires="wps">
              <w:drawing>
                <wp:anchor distT="45720" distB="45720" distL="114300" distR="114300" simplePos="0" relativeHeight="251661312" behindDoc="1" locked="0" layoutInCell="1" allowOverlap="1" wp14:anchorId="700BEE99" wp14:editId="5F53ED07">
                  <wp:simplePos x="0" y="0"/>
                  <wp:positionH relativeFrom="margin">
                    <wp:posOffset>5351228</wp:posOffset>
                  </wp:positionH>
                  <wp:positionV relativeFrom="paragraph">
                    <wp:posOffset>4848308</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2B237" w14:textId="77777777" w:rsidR="009B51B0" w:rsidRDefault="009B51B0" w:rsidP="009B51B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D1C35AA" w14:textId="77777777" w:rsidR="00EF462F" w:rsidRDefault="009B51B0" w:rsidP="00EF462F">
                              <w:pPr>
                                <w:rPr>
                                  <w:rFonts w:ascii="Ink Free" w:hAnsi="Ink Free"/>
                                  <w:sz w:val="18"/>
                                  <w:szCs w:val="18"/>
                                </w:rPr>
                              </w:pPr>
                              <w:r>
                                <w:rPr>
                                  <w:rFonts w:ascii="Ink Free" w:hAnsi="Ink Free"/>
                                  <w:sz w:val="18"/>
                                  <w:szCs w:val="18"/>
                                </w:rPr>
                                <w:t xml:space="preserve">RS   </w:t>
                              </w:r>
                              <w:r w:rsidR="00EF462F">
                                <w:rPr>
                                  <w:rFonts w:ascii="Ink Free" w:hAnsi="Ink Free"/>
                                  <w:sz w:val="18"/>
                                  <w:szCs w:val="18"/>
                                </w:rPr>
                                <w:t>10/27/2020</w:t>
                              </w:r>
                            </w:p>
                            <w:p w14:paraId="252BB9A7" w14:textId="77777777" w:rsidR="009B51B0" w:rsidRDefault="009B51B0" w:rsidP="009B51B0">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BEE99" id="Text Box 2" o:spid="_x0000_s1027" type="#_x0000_t202" style="position:absolute;margin-left:421.35pt;margin-top:381.75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" stroked="f">
                  <v:textbox>
                    <w:txbxContent>
                      <w:p w14:paraId="2272B237" w14:textId="77777777" w:rsidR="009B51B0" w:rsidRDefault="009B51B0" w:rsidP="009B51B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D1C35AA" w14:textId="77777777" w:rsidR="00EF462F" w:rsidRDefault="009B51B0" w:rsidP="00EF462F">
                        <w:pPr>
                          <w:rPr>
                            <w:rFonts w:ascii="Ink Free" w:hAnsi="Ink Free"/>
                            <w:sz w:val="18"/>
                            <w:szCs w:val="18"/>
                          </w:rPr>
                        </w:pPr>
                        <w:r>
                          <w:rPr>
                            <w:rFonts w:ascii="Ink Free" w:hAnsi="Ink Free"/>
                            <w:sz w:val="18"/>
                            <w:szCs w:val="18"/>
                          </w:rPr>
                          <w:t xml:space="preserve">RS   </w:t>
                        </w:r>
                        <w:r w:rsidR="00EF462F">
                          <w:rPr>
                            <w:rFonts w:ascii="Ink Free" w:hAnsi="Ink Free"/>
                            <w:sz w:val="18"/>
                            <w:szCs w:val="18"/>
                          </w:rPr>
                          <w:t>10/27/2020</w:t>
                        </w:r>
                      </w:p>
                      <w:p w14:paraId="252BB9A7" w14:textId="77777777" w:rsidR="009B51B0" w:rsidRDefault="009B51B0" w:rsidP="009B51B0">
                        <w:pPr>
                          <w:rPr>
                            <w:rFonts w:ascii="Ink Free" w:hAnsi="Ink Free"/>
                            <w:sz w:val="18"/>
                            <w:szCs w:val="18"/>
                          </w:rPr>
                        </w:pPr>
                      </w:p>
                    </w:txbxContent>
                  </v:textbox>
                  <w10:wrap anchorx="margin"/>
                </v:shape>
              </w:pict>
            </mc:Fallback>
          </mc:AlternateContent>
        </w:r>
      </w:ins>
      <w:r w:rsidR="004D2EEA">
        <w:br w:type="page"/>
      </w:r>
    </w:p>
    <w:p w14:paraId="151E4592" w14:textId="77777777" w:rsidR="00D63770" w:rsidRPr="00212D1F" w:rsidRDefault="00D63770" w:rsidP="00D63770">
      <w:pPr>
        <w:tabs>
          <w:tab w:val="center" w:pos="8994"/>
        </w:tabs>
        <w:spacing w:after="0" w:line="265" w:lineRule="auto"/>
        <w:ind w:left="-1" w:firstLine="0"/>
        <w:rPr>
          <w:b/>
        </w:rPr>
      </w:pPr>
      <w:del w:id="42" w:author="Nguyen, Hoa [2]" w:date="2020-06-30T14:26:00Z">
        <w:r w:rsidRPr="00212D1F" w:rsidDel="0032312A">
          <w:rPr>
            <w:b/>
          </w:rPr>
          <w:lastRenderedPageBreak/>
          <w:delText xml:space="preserve">REFUNDS OF </w:delText>
        </w:r>
      </w:del>
    </w:p>
    <w:p w14:paraId="455FAF8E" w14:textId="77777777" w:rsidR="00D63770" w:rsidRPr="00212D1F" w:rsidRDefault="00D63770" w:rsidP="00D63770">
      <w:pPr>
        <w:tabs>
          <w:tab w:val="center" w:pos="8640"/>
        </w:tabs>
        <w:spacing w:after="0" w:line="265" w:lineRule="auto"/>
        <w:ind w:left="-1" w:firstLine="0"/>
        <w:rPr>
          <w:b/>
        </w:rPr>
      </w:pPr>
      <w:r w:rsidRPr="00212D1F">
        <w:rPr>
          <w:b/>
        </w:rPr>
        <w:t xml:space="preserve">GASOLINE TAX </w:t>
      </w:r>
      <w:ins w:id="43" w:author="Nguyen, Hoa [2]" w:date="2020-06-30T14:26:00Z">
        <w:r w:rsidRPr="00212D1F">
          <w:rPr>
            <w:b/>
          </w:rPr>
          <w:t>REFUND</w:t>
        </w:r>
      </w:ins>
      <w:ins w:id="44" w:author="Nguyen, Hoa" w:date="2020-09-01T17:46:00Z">
        <w:r w:rsidR="004E78D8">
          <w:rPr>
            <w:b/>
          </w:rPr>
          <w:t>S</w:t>
        </w:r>
      </w:ins>
      <w:r w:rsidRPr="00212D1F">
        <w:rPr>
          <w:b/>
        </w:rPr>
        <w:t xml:space="preserve"> TO STATE AGENCIES</w:t>
      </w:r>
      <w:ins w:id="45" w:author="Nguyen, Hoa [2]" w:date="2020-06-30T14:26:00Z">
        <w:r w:rsidRPr="00212D1F">
          <w:rPr>
            <w:b/>
          </w:rPr>
          <w:t>/DEPARTMENTS</w:t>
        </w:r>
      </w:ins>
      <w:r w:rsidRPr="00212D1F">
        <w:rPr>
          <w:b/>
        </w:rPr>
        <w:t xml:space="preserve"> </w:t>
      </w:r>
      <w:r w:rsidRPr="00212D1F">
        <w:rPr>
          <w:b/>
        </w:rPr>
        <w:tab/>
      </w:r>
      <w:ins w:id="46" w:author="Nguyen, Hoa" w:date="2020-09-09T13:37:00Z">
        <w:r w:rsidR="00CA26AB">
          <w:rPr>
            <w:b/>
          </w:rPr>
          <w:t>8297</w:t>
        </w:r>
      </w:ins>
    </w:p>
    <w:p w14:paraId="02DEB94D" w14:textId="77777777" w:rsidR="004D2EEA" w:rsidRDefault="00A27E16" w:rsidP="004D2EEA">
      <w:pPr>
        <w:ind w:left="9"/>
      </w:pPr>
      <w:r>
        <w:t>(Revised</w:t>
      </w:r>
      <w:ins w:id="47" w:author="Nguyen, Hoa" w:date="2020-09-03T09:55:00Z">
        <w:r>
          <w:t xml:space="preserve"> </w:t>
        </w:r>
      </w:ins>
      <w:del w:id="48" w:author="Nguyen, Hoa" w:date="2020-09-03T09:54:00Z">
        <w:r w:rsidDel="00A27E16">
          <w:delText xml:space="preserve"> 10/66</w:delText>
        </w:r>
      </w:del>
      <w:ins w:id="49" w:author="Nguyen, Hoa" w:date="2020-09-03T09:54:00Z">
        <w:r w:rsidR="007B20D1">
          <w:t>10</w:t>
        </w:r>
        <w:r>
          <w:t>/2020 and renumbered from 8745.1</w:t>
        </w:r>
      </w:ins>
      <w:r>
        <w:t>)</w:t>
      </w:r>
    </w:p>
    <w:p w14:paraId="357762DD" w14:textId="77777777" w:rsidR="00A27E16" w:rsidRDefault="00A27E16" w:rsidP="00D63770">
      <w:pPr>
        <w:tabs>
          <w:tab w:val="center" w:pos="8994"/>
        </w:tabs>
        <w:spacing w:after="0" w:line="265" w:lineRule="auto"/>
        <w:ind w:left="0" w:firstLine="0"/>
        <w:rPr>
          <w:ins w:id="50" w:author="Nguyen, Hoa" w:date="2020-09-03T09:54:00Z"/>
          <w:b/>
        </w:rPr>
      </w:pPr>
    </w:p>
    <w:p w14:paraId="4018925A" w14:textId="77777777" w:rsidR="00555C8B" w:rsidRDefault="00555C8B" w:rsidP="00D63770">
      <w:pPr>
        <w:tabs>
          <w:tab w:val="center" w:pos="8994"/>
        </w:tabs>
        <w:spacing w:after="0" w:line="265" w:lineRule="auto"/>
        <w:ind w:left="0" w:firstLine="0"/>
      </w:pPr>
      <w:del w:id="51" w:author="Nguyen, Hoa" w:date="2020-09-01T17:43:00Z">
        <w:r w:rsidDel="004E78D8">
          <w:rPr>
            <w:b/>
          </w:rPr>
          <w:delText xml:space="preserve">REFUND CLAIMS </w:delText>
        </w:r>
      </w:del>
      <w:ins w:id="52" w:author="Nguyen, Hoa" w:date="2020-09-01T17:46:00Z">
        <w:r w:rsidR="004E78D8">
          <w:rPr>
            <w:b/>
          </w:rPr>
          <w:t>Refund Claims</w:t>
        </w:r>
      </w:ins>
      <w:r>
        <w:rPr>
          <w:b/>
        </w:rPr>
        <w:tab/>
        <w:t xml:space="preserve"> </w:t>
      </w:r>
    </w:p>
    <w:p w14:paraId="09B35DEA" w14:textId="77777777" w:rsidR="00565E75" w:rsidRDefault="00565E75" w:rsidP="00D63770">
      <w:pPr>
        <w:spacing w:after="0" w:line="259" w:lineRule="auto"/>
        <w:ind w:left="0" w:firstLine="0"/>
        <w:rPr>
          <w:ins w:id="53" w:author="Nguyen, Hoa [2]" w:date="2020-06-30T14:34:00Z"/>
        </w:rPr>
      </w:pPr>
    </w:p>
    <w:p w14:paraId="41269DF8" w14:textId="77777777" w:rsidR="00565E75" w:rsidRDefault="00565E75" w:rsidP="00555C8B">
      <w:pPr>
        <w:ind w:left="9"/>
      </w:pPr>
      <w:ins w:id="54" w:author="Nguyen, Hoa [2]" w:date="2020-06-30T14:34:00Z">
        <w:r>
          <w:t xml:space="preserve">Refunds are </w:t>
        </w:r>
      </w:ins>
      <w:ins w:id="55" w:author="Nguyen, Hoa" w:date="2020-09-01T16:20:00Z">
        <w:r w:rsidR="004A1E65">
          <w:t xml:space="preserve">calculated </w:t>
        </w:r>
      </w:ins>
      <w:ins w:id="56" w:author="Nguyen, Hoa [2]" w:date="2020-06-30T14:34:00Z">
        <w:r>
          <w:t>at the excise tax rates as specified in Reven</w:t>
        </w:r>
      </w:ins>
      <w:ins w:id="57" w:author="Nguyen, Hoa [2]" w:date="2020-06-30T14:35:00Z">
        <w:r>
          <w:t>ue and Taxation Code section 7360 and are updated annually by the California Department of Tax and Fee Administration. The refund claims are required as follow</w:t>
        </w:r>
      </w:ins>
      <w:ins w:id="58" w:author="Nguyen, Hoa" w:date="2020-09-09T13:35:00Z">
        <w:r w:rsidR="00CA26AB">
          <w:t>s</w:t>
        </w:r>
      </w:ins>
      <w:ins w:id="59" w:author="Nguyen, Hoa [2]" w:date="2020-06-30T14:35:00Z">
        <w:r>
          <w:t>:</w:t>
        </w:r>
      </w:ins>
    </w:p>
    <w:p w14:paraId="01870345" w14:textId="77777777" w:rsidR="00A27E16" w:rsidRDefault="00A27E16" w:rsidP="00555C8B">
      <w:pPr>
        <w:ind w:left="9"/>
        <w:rPr>
          <w:ins w:id="60" w:author="Nguyen, Hoa [2]" w:date="2020-06-30T14:35:00Z"/>
        </w:rPr>
      </w:pPr>
    </w:p>
    <w:p w14:paraId="33952F2E" w14:textId="77777777" w:rsidR="00A27E16" w:rsidDel="00A27E16" w:rsidRDefault="00565E75">
      <w:pPr>
        <w:pStyle w:val="ListParagraph"/>
        <w:numPr>
          <w:ilvl w:val="0"/>
          <w:numId w:val="47"/>
        </w:numPr>
        <w:rPr>
          <w:del w:id="61" w:author="Nguyen, Hoa" w:date="2020-09-03T09:56:00Z"/>
        </w:rPr>
        <w:pPrChange w:id="62" w:author="Nguyen, Hoa" w:date="2020-09-03T09:56:00Z">
          <w:pPr>
            <w:spacing w:after="111"/>
            <w:ind w:left="9"/>
          </w:pPr>
        </w:pPrChange>
      </w:pPr>
      <w:ins w:id="63" w:author="Nguyen, Hoa [2]" w:date="2020-06-30T14:36:00Z">
        <w:r>
          <w:t xml:space="preserve">Agencies/departments must use the State Controller’s Form SCGR-1 to file a refund. </w:t>
        </w:r>
      </w:ins>
    </w:p>
    <w:p w14:paraId="1373D59E" w14:textId="77777777" w:rsidR="00555C8B" w:rsidDel="00565E75" w:rsidRDefault="00555C8B">
      <w:pPr>
        <w:pStyle w:val="ListParagraph"/>
        <w:numPr>
          <w:ilvl w:val="0"/>
          <w:numId w:val="47"/>
        </w:numPr>
        <w:rPr>
          <w:del w:id="64" w:author="Nguyen, Hoa [2]" w:date="2020-06-30T14:37:00Z"/>
        </w:rPr>
        <w:pPrChange w:id="65" w:author="Nguyen, Hoa" w:date="2020-09-03T09:56:00Z">
          <w:pPr>
            <w:ind w:left="9"/>
          </w:pPr>
        </w:pPrChange>
      </w:pPr>
      <w:bookmarkStart w:id="66" w:name="_GoBack"/>
      <w:bookmarkEnd w:id="66"/>
      <w:del w:id="67" w:author="Nguyen, Hoa [2]" w:date="2020-06-30T14:37:00Z">
        <w:r w:rsidDel="00565E75">
          <w:delText xml:space="preserve">Gasolines taxes refunds claims are administered by the State Controller's </w:delText>
        </w:r>
        <w:r w:rsidRPr="00A27E16" w:rsidDel="00565E75">
          <w:rPr>
            <w:color w:val="0000FF"/>
            <w:u w:val="single" w:color="0000FF"/>
            <w:rPrChange w:id="68" w:author="Nguyen, Hoa" w:date="2020-09-03T09:56:00Z">
              <w:rPr>
                <w:u w:val="single" w:color="0000FF"/>
              </w:rPr>
            </w:rPrChange>
          </w:rPr>
          <w:fldChar w:fldCharType="begin"/>
        </w:r>
        <w:r w:rsidRPr="00A27E16" w:rsidDel="00565E75">
          <w:rPr>
            <w:color w:val="0000FF"/>
            <w:u w:val="single" w:color="0000FF"/>
            <w:rPrChange w:id="69" w:author="Nguyen, Hoa" w:date="2020-09-03T09:56:00Z">
              <w:rPr>
                <w:u w:val="single" w:color="0000FF"/>
              </w:rPr>
            </w:rPrChange>
          </w:rPr>
          <w:delInstrText xml:space="preserve"> HYPERLINK "http://www.sco.ca.gov/eo_about_divisions.html" \h </w:delInstrText>
        </w:r>
        <w:r w:rsidRPr="00A27E16" w:rsidDel="00565E75">
          <w:rPr>
            <w:color w:val="0000FF"/>
            <w:u w:val="single" w:color="0000FF"/>
            <w:rPrChange w:id="70" w:author="Nguyen, Hoa" w:date="2020-09-03T09:56:00Z">
              <w:rPr>
                <w:u w:val="single" w:color="0000FF"/>
              </w:rPr>
            </w:rPrChange>
          </w:rPr>
          <w:fldChar w:fldCharType="separate"/>
        </w:r>
        <w:r w:rsidRPr="00A27E16" w:rsidDel="00565E75">
          <w:rPr>
            <w:color w:val="0000FF"/>
            <w:u w:val="single" w:color="0000FF"/>
            <w:rPrChange w:id="71" w:author="Nguyen, Hoa" w:date="2020-09-03T09:56:00Z">
              <w:rPr>
                <w:u w:val="single" w:color="0000FF"/>
              </w:rPr>
            </w:rPrChange>
          </w:rPr>
          <w:delText>Division of</w:delText>
        </w:r>
        <w:r w:rsidRPr="00A27E16" w:rsidDel="00565E75">
          <w:rPr>
            <w:color w:val="0000FF"/>
            <w:u w:val="single" w:color="0000FF"/>
            <w:rPrChange w:id="72" w:author="Nguyen, Hoa" w:date="2020-09-03T09:56:00Z">
              <w:rPr>
                <w:u w:val="single" w:color="0000FF"/>
              </w:rPr>
            </w:rPrChange>
          </w:rPr>
          <w:fldChar w:fldCharType="end"/>
        </w:r>
        <w:r w:rsidRPr="00A27E16" w:rsidDel="00565E75">
          <w:rPr>
            <w:color w:val="0000FF"/>
            <w:rPrChange w:id="73" w:author="Nguyen, Hoa" w:date="2020-09-03T09:56:00Z">
              <w:rPr/>
            </w:rPrChange>
          </w:rPr>
          <w:fldChar w:fldCharType="begin"/>
        </w:r>
        <w:r w:rsidRPr="00A27E16" w:rsidDel="00565E75">
          <w:rPr>
            <w:color w:val="0000FF"/>
            <w:rPrChange w:id="74" w:author="Nguyen, Hoa" w:date="2020-09-03T09:56:00Z">
              <w:rPr/>
            </w:rPrChange>
          </w:rPr>
          <w:delInstrText xml:space="preserve"> HYPERLINK "http://www.sco.ca.gov/eo_about_divisions.html" \h </w:delInstrText>
        </w:r>
        <w:r w:rsidRPr="00A27E16" w:rsidDel="00565E75">
          <w:rPr>
            <w:color w:val="0000FF"/>
            <w:rPrChange w:id="75" w:author="Nguyen, Hoa" w:date="2020-09-03T09:56:00Z">
              <w:rPr/>
            </w:rPrChange>
          </w:rPr>
          <w:fldChar w:fldCharType="separate"/>
        </w:r>
        <w:r w:rsidRPr="00A27E16" w:rsidDel="00565E75">
          <w:rPr>
            <w:color w:val="0000FF"/>
            <w:rPrChange w:id="76" w:author="Nguyen, Hoa" w:date="2020-09-03T09:56:00Z">
              <w:rPr/>
            </w:rPrChange>
          </w:rPr>
          <w:delText xml:space="preserve"> </w:delText>
        </w:r>
        <w:r w:rsidRPr="00A27E16" w:rsidDel="00565E75">
          <w:rPr>
            <w:color w:val="0000FF"/>
            <w:rPrChange w:id="77" w:author="Nguyen, Hoa" w:date="2020-09-03T09:56:00Z">
              <w:rPr/>
            </w:rPrChange>
          </w:rPr>
          <w:fldChar w:fldCharType="end"/>
        </w:r>
      </w:del>
    </w:p>
    <w:p w14:paraId="5DD6BC7A" w14:textId="77777777" w:rsidR="00565E75" w:rsidRDefault="00555C8B">
      <w:pPr>
        <w:pStyle w:val="ListParagraph"/>
        <w:numPr>
          <w:ilvl w:val="0"/>
          <w:numId w:val="47"/>
        </w:numPr>
        <w:rPr>
          <w:ins w:id="78" w:author="Nguyen, Hoa [2]" w:date="2020-06-30T14:38:00Z"/>
        </w:rPr>
        <w:pPrChange w:id="79" w:author="Nguyen, Hoa" w:date="2020-09-03T09:56:00Z">
          <w:pPr>
            <w:spacing w:after="111"/>
            <w:ind w:left="9"/>
          </w:pPr>
        </w:pPrChange>
      </w:pPr>
      <w:del w:id="80" w:author="Nguyen, Hoa [2]" w:date="2020-06-30T14:36:00Z">
        <w:r w:rsidDel="00565E75">
          <w:rPr>
            <w:u w:val="single" w:color="0000FF"/>
          </w:rPr>
          <w:fldChar w:fldCharType="begin"/>
        </w:r>
        <w:r w:rsidDel="00565E75">
          <w:rPr>
            <w:u w:val="single" w:color="0000FF"/>
          </w:rPr>
          <w:delInstrText xml:space="preserve"> HYPERLINK "http://www.sco.ca.gov/eo_about_divisions.html" \h </w:delInstrText>
        </w:r>
        <w:r w:rsidDel="00565E75">
          <w:rPr>
            <w:u w:val="single" w:color="0000FF"/>
          </w:rPr>
          <w:fldChar w:fldCharType="separate"/>
        </w:r>
        <w:r w:rsidDel="00565E75">
          <w:rPr>
            <w:u w:val="single" w:color="0000FF"/>
          </w:rPr>
          <w:delText>Accounting and Reporting</w:delText>
        </w:r>
        <w:r w:rsidDel="00565E75">
          <w:rPr>
            <w:u w:val="single" w:color="0000FF"/>
          </w:rPr>
          <w:fldChar w:fldCharType="end"/>
        </w:r>
        <w:r w:rsidDel="00565E75">
          <w:fldChar w:fldCharType="begin"/>
        </w:r>
        <w:r w:rsidDel="00565E75">
          <w:delInstrText xml:space="preserve"> HYPERLINK "http://www.sco.ca.gov/eo_about_divisions.html" \h </w:delInstrText>
        </w:r>
        <w:r w:rsidDel="00565E75">
          <w:fldChar w:fldCharType="separate"/>
        </w:r>
        <w:r w:rsidDel="00565E75">
          <w:delText xml:space="preserve"> </w:delText>
        </w:r>
        <w:r w:rsidDel="00565E75">
          <w:fldChar w:fldCharType="end"/>
        </w:r>
        <w:r w:rsidDel="00565E75">
          <w:delText xml:space="preserve">and are subject to audit by the office. State Controller's Form SCGR–I must be used.  </w:delText>
        </w:r>
      </w:del>
      <w:ins w:id="81" w:author="Nguyen, Hoa" w:date="2020-09-01T19:03:00Z">
        <w:r w:rsidR="00C7531E">
          <w:t>Agencies/d</w:t>
        </w:r>
      </w:ins>
      <w:del w:id="82" w:author="Nguyen, Hoa" w:date="2020-09-01T19:03:00Z">
        <w:r w:rsidDel="00C7531E">
          <w:delText>D</w:delText>
        </w:r>
      </w:del>
      <w:r>
        <w:t xml:space="preserve">epartments </w:t>
      </w:r>
      <w:del w:id="83" w:author="Nguyen, Hoa [2]" w:date="2020-06-30T14:37:00Z">
        <w:r w:rsidDel="00565E75">
          <w:delText xml:space="preserve">will </w:delText>
        </w:r>
      </w:del>
      <w:ins w:id="84" w:author="Nguyen, Hoa [2]" w:date="2020-06-30T14:37:00Z">
        <w:r w:rsidR="00565E75">
          <w:t xml:space="preserve">may </w:t>
        </w:r>
      </w:ins>
      <w:r>
        <w:t xml:space="preserve">file </w:t>
      </w:r>
      <w:ins w:id="85" w:author="Nguyen, Hoa [2]" w:date="2020-06-30T14:37:00Z">
        <w:r w:rsidR="00565E75">
          <w:t xml:space="preserve">one </w:t>
        </w:r>
      </w:ins>
      <w:r>
        <w:t>claim</w:t>
      </w:r>
      <w:ins w:id="86" w:author="Nguyen, Hoa [2]" w:date="2020-06-30T14:37:00Z">
        <w:r w:rsidR="00565E75">
          <w:t xml:space="preserve"> for each calendar year. However, if during the year </w:t>
        </w:r>
      </w:ins>
      <w:ins w:id="87" w:author="Nguyen, Hoa [2]" w:date="2020-06-30T14:38:00Z">
        <w:r w:rsidR="00565E75">
          <w:t xml:space="preserve">the amount of gasoline paid exceeds $750, a claim may be filed at the end of that quarter, rather than waiting for the end of the year. </w:t>
        </w:r>
      </w:ins>
    </w:p>
    <w:p w14:paraId="1209895D" w14:textId="77777777" w:rsidR="00565E75" w:rsidRDefault="00555C8B">
      <w:pPr>
        <w:pStyle w:val="ListParagraph"/>
        <w:numPr>
          <w:ilvl w:val="0"/>
          <w:numId w:val="21"/>
        </w:numPr>
        <w:rPr>
          <w:ins w:id="88" w:author="Nguyen, Hoa [2]" w:date="2020-06-30T14:39:00Z"/>
        </w:rPr>
        <w:pPrChange w:id="89" w:author="Nguyen, Hoa [2]" w:date="2020-06-30T14:37:00Z">
          <w:pPr>
            <w:spacing w:after="111"/>
            <w:ind w:left="9"/>
          </w:pPr>
        </w:pPrChange>
      </w:pPr>
      <w:del w:id="90" w:author="Nguyen, Hoa [2]" w:date="2020-06-30T14:37:00Z">
        <w:r w:rsidDel="00565E75">
          <w:delText>s</w:delText>
        </w:r>
      </w:del>
      <w:del w:id="91" w:author="Nguyen, Hoa [2]" w:date="2020-06-30T14:39:00Z">
        <w:r w:rsidDel="00565E75">
          <w:delText xml:space="preserve"> at least annually since the law provides that a claim must be filed within thirteen months of the date fuel was purchased. </w:delText>
        </w:r>
      </w:del>
      <w:r>
        <w:t xml:space="preserve">Gasoline tax refund claims will be supported by original invoices. Monthly or other periodic billings covering several purchases will not be accepted in support of the refunds. </w:t>
      </w:r>
    </w:p>
    <w:p w14:paraId="12E75DA0" w14:textId="77777777" w:rsidR="00555C8B" w:rsidRDefault="00555C8B">
      <w:pPr>
        <w:pStyle w:val="ListParagraph"/>
        <w:numPr>
          <w:ilvl w:val="0"/>
          <w:numId w:val="21"/>
        </w:numPr>
        <w:pPrChange w:id="92" w:author="Nguyen, Hoa [2]" w:date="2020-06-30T14:37:00Z">
          <w:pPr>
            <w:spacing w:after="111"/>
            <w:ind w:left="9"/>
          </w:pPr>
        </w:pPrChange>
      </w:pPr>
      <w:r>
        <w:t xml:space="preserve">When a claim for refund of motor vehicle fuel taxes is to be filed, the original invoice will be used to support this claim and a duplicate invoice used to support the claim to pay the vendor's bill. The duplicate invoice will bear the notation "Original invoice retained for use in filing claim for refund of motor vehicle fuel taxes." This procedure is acceptable to the State Controller's Office. The department may prepare a third copy of the invoice for its files. </w:t>
      </w:r>
    </w:p>
    <w:p w14:paraId="50FF7660" w14:textId="77777777" w:rsidR="00555C8B" w:rsidRDefault="00555C8B">
      <w:pPr>
        <w:pStyle w:val="ListParagraph"/>
        <w:numPr>
          <w:ilvl w:val="0"/>
          <w:numId w:val="21"/>
        </w:numPr>
        <w:spacing w:after="111"/>
        <w:pPrChange w:id="93" w:author="Nguyen, Hoa [2]" w:date="2020-06-30T14:39:00Z">
          <w:pPr>
            <w:spacing w:after="111"/>
            <w:ind w:left="9"/>
          </w:pPr>
        </w:pPrChange>
      </w:pPr>
      <w:del w:id="94" w:author="Nguyen, Hoa [2]" w:date="2020-06-30T14:39:00Z">
        <w:r w:rsidDel="00565E75">
          <w:delText>Since tax refunds</w:delText>
        </w:r>
      </w:del>
      <w:ins w:id="95" w:author="Nguyen, Hoa [2]" w:date="2020-06-30T14:39:00Z">
        <w:r w:rsidR="00565E75">
          <w:t xml:space="preserve">Refund claims must be filed within three years from </w:t>
        </w:r>
      </w:ins>
      <w:ins w:id="96" w:author="Nguyen, Hoa" w:date="2020-09-09T13:35:00Z">
        <w:r w:rsidR="00CA26AB">
          <w:t xml:space="preserve">the </w:t>
        </w:r>
      </w:ins>
      <w:ins w:id="97" w:author="Nguyen, Hoa [2]" w:date="2020-06-30T14:39:00Z">
        <w:r w:rsidR="00565E75">
          <w:t>date of gasoline purchase.</w:t>
        </w:r>
      </w:ins>
      <w:del w:id="98" w:author="Nguyen, Hoa [2]" w:date="2020-06-30T14:40:00Z">
        <w:r w:rsidDel="00565E75">
          <w:delText xml:space="preserve"> on</w:delText>
        </w:r>
      </w:del>
      <w:r>
        <w:t xml:space="preserve"> </w:t>
      </w:r>
      <w:del w:id="99" w:author="Nguyen, Hoa [2]" w:date="2020-06-30T14:40:00Z">
        <w:r w:rsidDel="00565E75">
          <w:delText xml:space="preserve">fuel used to operate aircraft are payable from the Aeronautics Account, separate claims will be filed requesting such refunds. </w:delText>
        </w:r>
      </w:del>
    </w:p>
    <w:p w14:paraId="736D2401" w14:textId="77777777" w:rsidR="00555C8B" w:rsidRDefault="00555C8B">
      <w:pPr>
        <w:pStyle w:val="ListParagraph"/>
        <w:numPr>
          <w:ilvl w:val="0"/>
          <w:numId w:val="21"/>
        </w:numPr>
        <w:pPrChange w:id="100" w:author="Nguyen, Hoa [2]" w:date="2020-06-30T14:40:00Z">
          <w:pPr>
            <w:ind w:left="9"/>
          </w:pPr>
        </w:pPrChange>
      </w:pPr>
      <w:r>
        <w:t xml:space="preserve">All documents </w:t>
      </w:r>
      <w:del w:id="101" w:author="Nguyen, Hoa" w:date="2020-09-09T13:35:00Z">
        <w:r w:rsidDel="00CA26AB">
          <w:delText xml:space="preserve">pertaining </w:delText>
        </w:r>
      </w:del>
      <w:ins w:id="102" w:author="Nguyen, Hoa" w:date="2020-09-09T13:35:00Z">
        <w:r w:rsidR="00CA26AB">
          <w:t xml:space="preserve">relating </w:t>
        </w:r>
      </w:ins>
      <w:r>
        <w:t xml:space="preserve">to the refund claim will be retained for audit for a period of four years after the refund claim is filed. </w:t>
      </w:r>
    </w:p>
    <w:p w14:paraId="131CAEA6" w14:textId="71B6BFAF" w:rsidR="0014215F" w:rsidRPr="00FC7F7D" w:rsidRDefault="009B51B0" w:rsidP="00900858">
      <w:ins w:id="103" w:author="Nguyen, Hoa" w:date="2020-10-15T16:14:00Z">
        <w:r>
          <w:rPr>
            <w:noProof/>
          </w:rPr>
          <mc:AlternateContent>
            <mc:Choice Requires="wps">
              <w:drawing>
                <wp:anchor distT="45720" distB="45720" distL="114300" distR="114300" simplePos="0" relativeHeight="251663360" behindDoc="1" locked="0" layoutInCell="1" allowOverlap="1" wp14:anchorId="0AE4863A" wp14:editId="3B18F7B2">
                  <wp:simplePos x="0" y="0"/>
                  <wp:positionH relativeFrom="margin">
                    <wp:posOffset>5327374</wp:posOffset>
                  </wp:positionH>
                  <wp:positionV relativeFrom="paragraph">
                    <wp:posOffset>2017009</wp:posOffset>
                  </wp:positionV>
                  <wp:extent cx="1105204" cy="514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919AF" w14:textId="77777777" w:rsidR="009B51B0" w:rsidRDefault="009B51B0" w:rsidP="009B51B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E439FE9" w14:textId="77777777" w:rsidR="00EF462F" w:rsidRDefault="009B51B0" w:rsidP="00EF462F">
                              <w:pPr>
                                <w:rPr>
                                  <w:rFonts w:ascii="Ink Free" w:hAnsi="Ink Free"/>
                                  <w:sz w:val="18"/>
                                  <w:szCs w:val="18"/>
                                </w:rPr>
                              </w:pPr>
                              <w:r>
                                <w:rPr>
                                  <w:rFonts w:ascii="Ink Free" w:hAnsi="Ink Free"/>
                                  <w:sz w:val="18"/>
                                  <w:szCs w:val="18"/>
                                </w:rPr>
                                <w:t xml:space="preserve">RS   </w:t>
                              </w:r>
                              <w:r w:rsidR="00EF462F">
                                <w:rPr>
                                  <w:rFonts w:ascii="Ink Free" w:hAnsi="Ink Free"/>
                                  <w:sz w:val="18"/>
                                  <w:szCs w:val="18"/>
                                </w:rPr>
                                <w:t>10/27/2020</w:t>
                              </w:r>
                            </w:p>
                            <w:p w14:paraId="251B16E2" w14:textId="77777777" w:rsidR="009B51B0" w:rsidRDefault="009B51B0" w:rsidP="009B51B0">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4863A" id="Text Box 3" o:spid="_x0000_s1028" type="#_x0000_t202" style="position:absolute;left:0;text-align:left;margin-left:419.5pt;margin-top:158.8pt;width:87pt;height:40.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" stroked="f">
                  <v:textbox>
                    <w:txbxContent>
                      <w:p w14:paraId="31B919AF" w14:textId="77777777" w:rsidR="009B51B0" w:rsidRDefault="009B51B0" w:rsidP="009B51B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E439FE9" w14:textId="77777777" w:rsidR="00EF462F" w:rsidRDefault="009B51B0" w:rsidP="00EF462F">
                        <w:pPr>
                          <w:rPr>
                            <w:rFonts w:ascii="Ink Free" w:hAnsi="Ink Free"/>
                            <w:sz w:val="18"/>
                            <w:szCs w:val="18"/>
                          </w:rPr>
                        </w:pPr>
                        <w:r>
                          <w:rPr>
                            <w:rFonts w:ascii="Ink Free" w:hAnsi="Ink Free"/>
                            <w:sz w:val="18"/>
                            <w:szCs w:val="18"/>
                          </w:rPr>
                          <w:t xml:space="preserve">RS   </w:t>
                        </w:r>
                        <w:r w:rsidR="00EF462F">
                          <w:rPr>
                            <w:rFonts w:ascii="Ink Free" w:hAnsi="Ink Free"/>
                            <w:sz w:val="18"/>
                            <w:szCs w:val="18"/>
                          </w:rPr>
                          <w:t>10/27/2020</w:t>
                        </w:r>
                      </w:p>
                      <w:p w14:paraId="251B16E2" w14:textId="77777777" w:rsidR="009B51B0" w:rsidRDefault="009B51B0" w:rsidP="009B51B0">
                        <w:pPr>
                          <w:rPr>
                            <w:rFonts w:ascii="Ink Free" w:hAnsi="Ink Free"/>
                            <w:sz w:val="18"/>
                            <w:szCs w:val="18"/>
                          </w:rPr>
                        </w:pPr>
                      </w:p>
                    </w:txbxContent>
                  </v:textbox>
                  <w10:wrap anchorx="margin"/>
                </v:shape>
              </w:pict>
            </mc:Fallback>
          </mc:AlternateContent>
        </w:r>
      </w:ins>
    </w:p>
    <w:sectPr w:rsidR="0014215F" w:rsidRPr="00FC7F7D" w:rsidSect="00900858">
      <w:headerReference w:type="even" r:id="rId10"/>
      <w:headerReference w:type="default" r:id="rId11"/>
      <w:footerReference w:type="even" r:id="rId12"/>
      <w:footerReference w:type="default" r:id="rId13"/>
      <w:headerReference w:type="first" r:id="rId14"/>
      <w:footerReference w:type="first" r:id="rId15"/>
      <w:pgSz w:w="12240" w:h="15840"/>
      <w:pgMar w:top="1195" w:right="1138" w:bottom="1440" w:left="1440" w:header="691" w:footer="1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B70D4" w14:textId="77777777" w:rsidR="0069620F" w:rsidRDefault="0069620F">
      <w:pPr>
        <w:spacing w:after="0" w:line="240" w:lineRule="auto"/>
      </w:pPr>
      <w:r>
        <w:separator/>
      </w:r>
    </w:p>
  </w:endnote>
  <w:endnote w:type="continuationSeparator" w:id="0">
    <w:p w14:paraId="60A1DE46" w14:textId="77777777" w:rsidR="0069620F" w:rsidRDefault="0069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058D"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95B3"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A6BB"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8CA96" w14:textId="77777777" w:rsidR="0069620F" w:rsidRDefault="0069620F">
      <w:pPr>
        <w:spacing w:after="0" w:line="240" w:lineRule="auto"/>
      </w:pPr>
      <w:r>
        <w:separator/>
      </w:r>
    </w:p>
  </w:footnote>
  <w:footnote w:type="continuationSeparator" w:id="0">
    <w:p w14:paraId="7260D6F8" w14:textId="77777777" w:rsidR="0069620F" w:rsidRDefault="0069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DC2C"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E348" w14:textId="77777777" w:rsidR="0001091D" w:rsidRDefault="0001091D" w:rsidP="006506A8">
    <w:pPr>
      <w:spacing w:after="0" w:line="259" w:lineRule="auto"/>
      <w:ind w:left="0" w:right="277" w:firstLine="0"/>
      <w:jc w:val="center"/>
    </w:pPr>
    <w:r>
      <w:rPr>
        <w:b/>
      </w:rPr>
      <w:t>SAM—INCOME</w:t>
    </w:r>
    <w:ins w:id="104" w:author="Rupi Singh" w:date="2020-07-13T18:05:00Z">
      <w:r>
        <w:rPr>
          <w:b/>
        </w:rPr>
        <w:t xml:space="preserve"> </w:t>
      </w:r>
    </w:ins>
    <w:ins w:id="105" w:author="Nguyen, Hoa [2]" w:date="2020-06-30T15:01:00Z">
      <w:r>
        <w:rPr>
          <w:b/>
        </w:rPr>
        <w:t>AND RECEIVABLES</w:t>
      </w:r>
    </w:ins>
    <w:r>
      <w:rPr>
        <w:b/>
      </w:rPr>
      <w:t xml:space="preserve"> </w:t>
    </w:r>
  </w:p>
  <w:p w14:paraId="2AC224F6" w14:textId="77777777" w:rsidR="0001091D" w:rsidRPr="0064550D" w:rsidRDefault="0001091D">
    <w:pPr>
      <w:pStyle w:val="Header"/>
      <w:ind w:left="0" w:firstLine="0"/>
      <w:pPrChange w:id="106"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5019" w14:textId="77777777" w:rsidR="0001091D" w:rsidRDefault="0001091D">
    <w:pPr>
      <w:spacing w:after="0" w:line="259" w:lineRule="auto"/>
      <w:ind w:left="0" w:right="7" w:firstLine="0"/>
      <w:jc w:val="center"/>
    </w:pPr>
    <w:r>
      <w:rPr>
        <w:b/>
      </w:rPr>
      <w:t xml:space="preserve">SAM - INCOME </w:t>
    </w:r>
  </w:p>
  <w:p w14:paraId="25179AD6"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2]">
    <w15:presenceInfo w15:providerId="AD" w15:userId="S-1-5-21-2018394313-652884422-1811762917-18979"/>
  </w15:person>
  <w15:person w15:author="Nguyen, Hoa">
    <w15:presenceInfo w15:providerId="None" w15:userId="Nguyen, Hoa"/>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9620F"/>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00858"/>
    <w:rsid w:val="00922E0D"/>
    <w:rsid w:val="0092772D"/>
    <w:rsid w:val="009442F1"/>
    <w:rsid w:val="00971497"/>
    <w:rsid w:val="00981FC9"/>
    <w:rsid w:val="0099009F"/>
    <w:rsid w:val="00990842"/>
    <w:rsid w:val="00995380"/>
    <w:rsid w:val="009B51B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62F"/>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C12A40"/>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Text.xhtml?lawCode=RTC&amp;division=2.&amp;title=&amp;part=2.&amp;chapter=7.&amp;article=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nfo.legislature.ca.gov/faces/codes_displayText.xhtml?lawCode=RTC&amp;division=2.&amp;title=&amp;part=2.&amp;chapter=7.&amp;article=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B9F26-D96C-457F-A0DC-26F83AB3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2020-10-16T02:33:00Z</dcterms:created>
  <dcterms:modified xsi:type="dcterms:W3CDTF">2020-10-28T03:14:00Z</dcterms:modified>
</cp:coreProperties>
</file>