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5D2D0" w14:textId="77777777" w:rsidR="00556E6D" w:rsidRDefault="00556E6D">
      <w:pPr>
        <w:tabs>
          <w:tab w:val="right" w:pos="9363"/>
        </w:tabs>
        <w:spacing w:after="0" w:line="265" w:lineRule="auto"/>
        <w:ind w:left="0" w:firstLine="0"/>
        <w:pPrChange w:id="0" w:author="Nguyen, Hoa" w:date="2020-06-30T14:54:00Z">
          <w:pPr>
            <w:tabs>
              <w:tab w:val="right" w:pos="9363"/>
            </w:tabs>
            <w:spacing w:after="0" w:line="265" w:lineRule="auto"/>
            <w:ind w:left="-1" w:firstLine="0"/>
          </w:pPr>
        </w:pPrChange>
      </w:pPr>
      <w:r>
        <w:rPr>
          <w:b/>
        </w:rPr>
        <w:t>COLLECTI</w:t>
      </w:r>
      <w:ins w:id="1" w:author="Nguyen, Hoa" w:date="2020-06-30T11:49:00Z">
        <w:r>
          <w:rPr>
            <w:b/>
          </w:rPr>
          <w:t>NG</w:t>
        </w:r>
      </w:ins>
      <w:del w:id="2" w:author="Nguyen, Hoa" w:date="2020-06-30T11:49:00Z">
        <w:r w:rsidDel="00556E6D">
          <w:rPr>
            <w:b/>
          </w:rPr>
          <w:delText>ON</w:delText>
        </w:r>
      </w:del>
      <w:r>
        <w:rPr>
          <w:b/>
        </w:rPr>
        <w:t xml:space="preserve"> </w:t>
      </w:r>
      <w:del w:id="3" w:author="Nguyen, Hoa" w:date="2020-06-30T11:49:00Z">
        <w:r w:rsidDel="00556E6D">
          <w:rPr>
            <w:b/>
          </w:rPr>
          <w:delText xml:space="preserve">PROCEDURES </w:delText>
        </w:r>
      </w:del>
      <w:ins w:id="4" w:author="Nguyen, Hoa" w:date="2020-06-30T11:49:00Z">
        <w:r>
          <w:rPr>
            <w:b/>
          </w:rPr>
          <w:t xml:space="preserve">RECEIVABLES </w:t>
        </w:r>
      </w:ins>
      <w:r>
        <w:rPr>
          <w:b/>
        </w:rPr>
        <w:tab/>
      </w:r>
      <w:ins w:id="5" w:author="Nguyen, Hoa" w:date="2020-06-30T11:49:00Z">
        <w:r>
          <w:rPr>
            <w:b/>
          </w:rPr>
          <w:t>8293</w:t>
        </w:r>
      </w:ins>
      <w:r>
        <w:rPr>
          <w:b/>
        </w:rPr>
        <w:t xml:space="preserve"> </w:t>
      </w:r>
    </w:p>
    <w:p w14:paraId="5D55272A" w14:textId="77777777" w:rsidR="00556E6D" w:rsidRDefault="00556E6D" w:rsidP="00556E6D">
      <w:pPr>
        <w:ind w:left="9"/>
      </w:pPr>
      <w:r>
        <w:t xml:space="preserve">(Revised </w:t>
      </w:r>
      <w:del w:id="6" w:author="Nguyen, Hoa [2]" w:date="2020-09-01T19:00:00Z">
        <w:r w:rsidDel="00AA0DA3">
          <w:delText>03/12</w:delText>
        </w:r>
      </w:del>
      <w:ins w:id="7" w:author="Nguyen, Hoa [2]" w:date="2020-10-06T16:13:00Z">
        <w:r w:rsidR="007B20D1">
          <w:t>10</w:t>
        </w:r>
      </w:ins>
      <w:ins w:id="8" w:author="Nguyen, Hoa [2]" w:date="2020-09-01T19:00:00Z">
        <w:r w:rsidR="00AA0DA3">
          <w:t xml:space="preserve">/2020 </w:t>
        </w:r>
      </w:ins>
      <w:ins w:id="9" w:author="Nguyen, Hoa" w:date="2020-06-30T11:50:00Z">
        <w:r>
          <w:t>and renumbered from 8776.5</w:t>
        </w:r>
      </w:ins>
      <w:r>
        <w:t xml:space="preserve">) </w:t>
      </w:r>
    </w:p>
    <w:p w14:paraId="26CC598B" w14:textId="77777777" w:rsidR="00556E6D" w:rsidRDefault="00556E6D" w:rsidP="00556E6D">
      <w:pPr>
        <w:spacing w:after="0" w:line="259" w:lineRule="auto"/>
        <w:ind w:left="0" w:firstLine="0"/>
      </w:pPr>
      <w:r>
        <w:t xml:space="preserve"> </w:t>
      </w:r>
    </w:p>
    <w:p w14:paraId="0893DED9" w14:textId="77777777" w:rsidR="00556E6D" w:rsidDel="00556E6D" w:rsidRDefault="00556E6D" w:rsidP="00556E6D">
      <w:pPr>
        <w:ind w:left="9"/>
        <w:rPr>
          <w:del w:id="10" w:author="Nguyen, Hoa" w:date="2020-06-30T11:51:00Z"/>
        </w:rPr>
      </w:pPr>
      <w:del w:id="11" w:author="Nguyen, Hoa" w:date="2020-06-30T11:51:00Z">
        <w:r w:rsidDel="00556E6D">
          <w:delText xml:space="preserve">AR collection procedures differ depending on if the receivable is owed to the state by an employee or nonemployee.  If amounts are due from former state employees, follow the collection procedures for nonemployee ARs.  In addition, notify the SCO, Division of Personnel/Payroll Services of the situation by sending a Personnel Action Request form, </w:delText>
        </w:r>
        <w:r w:rsidDel="00556E6D">
          <w:rPr>
            <w:color w:val="0000FF"/>
            <w:u w:val="single" w:color="0000FF"/>
          </w:rPr>
          <w:fldChar w:fldCharType="begin"/>
        </w:r>
        <w:r w:rsidDel="00556E6D">
          <w:rPr>
            <w:color w:val="0000FF"/>
            <w:u w:val="single" w:color="0000FF"/>
          </w:rPr>
          <w:delInstrText xml:space="preserve"> HYPERLINK "http://www.documents.dgs.ca.gov/dgs/fmc/pdf/std680A.pdf" \h </w:delInstrText>
        </w:r>
        <w:r w:rsidDel="00556E6D">
          <w:rPr>
            <w:color w:val="0000FF"/>
            <w:u w:val="single" w:color="0000FF"/>
          </w:rPr>
          <w:fldChar w:fldCharType="separate"/>
        </w:r>
        <w:r w:rsidDel="00556E6D">
          <w:rPr>
            <w:color w:val="0000FF"/>
            <w:u w:val="single" w:color="0000FF"/>
          </w:rPr>
          <w:delText>STD. 680A</w:delText>
        </w:r>
        <w:r w:rsidDel="00556E6D">
          <w:rPr>
            <w:color w:val="0000FF"/>
            <w:u w:val="single" w:color="0000FF"/>
          </w:rPr>
          <w:fldChar w:fldCharType="end"/>
        </w:r>
        <w:r w:rsidDel="00556E6D">
          <w:fldChar w:fldCharType="begin"/>
        </w:r>
        <w:r w:rsidDel="00556E6D">
          <w:delInstrText xml:space="preserve"> HYPERLINK "http://www.documents.dgs.ca.gov/dgs/fmc/pdf/std680A.pdf" \h </w:delInstrText>
        </w:r>
        <w:r w:rsidDel="00556E6D">
          <w:fldChar w:fldCharType="separate"/>
        </w:r>
        <w:r w:rsidDel="00556E6D">
          <w:delText>,</w:delText>
        </w:r>
        <w:r w:rsidDel="00556E6D">
          <w:fldChar w:fldCharType="end"/>
        </w:r>
        <w:r w:rsidDel="00556E6D">
          <w:delText xml:space="preserve"> and ask to be notified if the person reenters state service.  See SAM section 8593.3.    </w:delText>
        </w:r>
      </w:del>
    </w:p>
    <w:p w14:paraId="2BD8EAE6" w14:textId="77777777" w:rsidR="00556E6D" w:rsidRDefault="00556E6D" w:rsidP="00606BA9">
      <w:pPr>
        <w:spacing w:after="0" w:line="259" w:lineRule="auto"/>
        <w:ind w:left="0" w:firstLine="0"/>
        <w:rPr>
          <w:ins w:id="12" w:author="Nguyen, Hoa" w:date="2020-06-30T11:51:00Z"/>
        </w:rPr>
      </w:pPr>
    </w:p>
    <w:p w14:paraId="3BB838A5" w14:textId="77777777" w:rsidR="00556E6D" w:rsidRPr="00C011D5" w:rsidRDefault="00556E6D" w:rsidP="00556E6D">
      <w:pPr>
        <w:spacing w:after="0" w:line="240" w:lineRule="auto"/>
        <w:ind w:left="0" w:firstLine="0"/>
        <w:rPr>
          <w:ins w:id="13" w:author="Nguyen, Hoa" w:date="2020-06-30T11:51:00Z"/>
          <w:rFonts w:eastAsia="Calibri"/>
          <w:color w:val="auto"/>
          <w:szCs w:val="24"/>
          <w:lang w:bidi="en-US"/>
        </w:rPr>
      </w:pPr>
      <w:ins w:id="14" w:author="Nguyen, Hoa" w:date="2020-06-30T11:51:00Z">
        <w:r w:rsidRPr="00C011D5">
          <w:rPr>
            <w:rFonts w:eastAsia="Calibri"/>
            <w:color w:val="auto"/>
            <w:szCs w:val="24"/>
            <w:lang w:bidi="en-US"/>
          </w:rPr>
          <w:t>It is the responsibility of each agency/department to immediately notify the debtor and collect amounts owed to the state in the most effective and efficient manner. Each agency/department should have written policies and procedures in place to ensure that past due receivables are followed-up promptly and in a manner that is cost effective to the state. The agency</w:t>
        </w:r>
      </w:ins>
      <w:ins w:id="15" w:author="Nguyen, Hoa [2]" w:date="2020-09-09T12:48:00Z">
        <w:r w:rsidR="00B600F6">
          <w:rPr>
            <w:rFonts w:eastAsia="Calibri"/>
            <w:color w:val="auto"/>
            <w:szCs w:val="24"/>
            <w:lang w:bidi="en-US"/>
          </w:rPr>
          <w:t>’s</w:t>
        </w:r>
      </w:ins>
      <w:ins w:id="16" w:author="Nguyen, Hoa" w:date="2020-06-30T11:51:00Z">
        <w:r w:rsidRPr="00C011D5">
          <w:rPr>
            <w:rFonts w:eastAsia="Calibri"/>
            <w:color w:val="auto"/>
            <w:szCs w:val="24"/>
            <w:lang w:bidi="en-US"/>
          </w:rPr>
          <w:t>/department</w:t>
        </w:r>
      </w:ins>
      <w:ins w:id="17" w:author="Nguyen, Hoa [2]" w:date="2020-09-09T12:48:00Z">
        <w:r w:rsidR="00B600F6">
          <w:rPr>
            <w:rFonts w:eastAsia="Calibri"/>
            <w:color w:val="auto"/>
            <w:szCs w:val="24"/>
            <w:lang w:bidi="en-US"/>
          </w:rPr>
          <w:t>’</w:t>
        </w:r>
      </w:ins>
      <w:ins w:id="18" w:author="Nguyen, Hoa" w:date="2020-06-30T11:51:00Z">
        <w:r w:rsidRPr="00C011D5">
          <w:rPr>
            <w:rFonts w:eastAsia="Calibri"/>
            <w:color w:val="auto"/>
            <w:szCs w:val="24"/>
            <w:lang w:bidi="en-US"/>
          </w:rPr>
          <w:t xml:space="preserve">s written procedures should include, but </w:t>
        </w:r>
      </w:ins>
      <w:ins w:id="19" w:author="Nguyen, Hoa [2]" w:date="2020-09-09T12:48:00Z">
        <w:r w:rsidR="00B600F6">
          <w:rPr>
            <w:rFonts w:eastAsia="Calibri"/>
            <w:color w:val="auto"/>
            <w:szCs w:val="24"/>
            <w:lang w:bidi="en-US"/>
          </w:rPr>
          <w:t xml:space="preserve">are </w:t>
        </w:r>
      </w:ins>
      <w:ins w:id="20" w:author="Nguyen, Hoa" w:date="2020-06-30T11:51:00Z">
        <w:r w:rsidRPr="00C011D5">
          <w:rPr>
            <w:rFonts w:eastAsia="Calibri"/>
            <w:color w:val="auto"/>
            <w:szCs w:val="24"/>
            <w:lang w:bidi="en-US"/>
          </w:rPr>
          <w:t>not limited to</w:t>
        </w:r>
      </w:ins>
      <w:ins w:id="21" w:author="Rupi Singh" w:date="2020-09-10T13:23:00Z">
        <w:r w:rsidR="00464F1A">
          <w:rPr>
            <w:rFonts w:eastAsia="Calibri"/>
            <w:color w:val="auto"/>
            <w:szCs w:val="24"/>
            <w:lang w:bidi="en-US"/>
          </w:rPr>
          <w:t>,</w:t>
        </w:r>
      </w:ins>
      <w:ins w:id="22" w:author="Nguyen, Hoa" w:date="2020-06-30T11:51:00Z">
        <w:r w:rsidRPr="00C011D5">
          <w:rPr>
            <w:rFonts w:eastAsia="Calibri"/>
            <w:color w:val="auto"/>
            <w:szCs w:val="24"/>
            <w:lang w:bidi="en-US"/>
          </w:rPr>
          <w:t xml:space="preserve"> the following:</w:t>
        </w:r>
      </w:ins>
    </w:p>
    <w:p w14:paraId="2561E989" w14:textId="77777777" w:rsidR="00556E6D" w:rsidRPr="00C011D5" w:rsidRDefault="00556E6D" w:rsidP="00556E6D">
      <w:pPr>
        <w:spacing w:after="0" w:line="240" w:lineRule="auto"/>
        <w:ind w:left="0" w:firstLine="0"/>
        <w:rPr>
          <w:ins w:id="23" w:author="Nguyen, Hoa" w:date="2020-06-30T11:51:00Z"/>
          <w:rFonts w:eastAsia="Calibri"/>
          <w:color w:val="auto"/>
          <w:sz w:val="16"/>
          <w:szCs w:val="16"/>
          <w:lang w:bidi="en-US"/>
        </w:rPr>
      </w:pPr>
    </w:p>
    <w:p w14:paraId="3848ED35" w14:textId="77777777" w:rsidR="00556E6D" w:rsidRPr="00C011D5" w:rsidRDefault="00556E6D" w:rsidP="00556E6D">
      <w:pPr>
        <w:numPr>
          <w:ilvl w:val="0"/>
          <w:numId w:val="12"/>
        </w:numPr>
        <w:spacing w:after="0" w:line="240" w:lineRule="auto"/>
        <w:ind w:left="360"/>
        <w:rPr>
          <w:ins w:id="24" w:author="Nguyen, Hoa" w:date="2020-06-30T11:51:00Z"/>
          <w:rFonts w:eastAsia="Calibri"/>
          <w:color w:val="auto"/>
          <w:szCs w:val="24"/>
          <w:lang w:bidi="en-US"/>
        </w:rPr>
      </w:pPr>
      <w:ins w:id="25" w:author="Nguyen, Hoa" w:date="2020-06-30T11:51:00Z">
        <w:r w:rsidRPr="00C011D5">
          <w:rPr>
            <w:rFonts w:eastAsia="Calibri"/>
            <w:color w:val="auto"/>
            <w:szCs w:val="24"/>
            <w:lang w:bidi="en-US"/>
          </w:rPr>
          <w:t>The collection tasks to be performed.</w:t>
        </w:r>
      </w:ins>
    </w:p>
    <w:p w14:paraId="60C0EC2F" w14:textId="77777777" w:rsidR="00556E6D" w:rsidRPr="00C011D5" w:rsidRDefault="00556E6D" w:rsidP="00556E6D">
      <w:pPr>
        <w:numPr>
          <w:ilvl w:val="0"/>
          <w:numId w:val="12"/>
        </w:numPr>
        <w:spacing w:after="0" w:line="240" w:lineRule="auto"/>
        <w:ind w:left="360"/>
        <w:rPr>
          <w:ins w:id="26" w:author="Nguyen, Hoa" w:date="2020-06-30T11:51:00Z"/>
          <w:rFonts w:eastAsia="Calibri"/>
          <w:color w:val="auto"/>
          <w:szCs w:val="24"/>
          <w:lang w:bidi="en-US"/>
        </w:rPr>
      </w:pPr>
      <w:ins w:id="27" w:author="Nguyen, Hoa" w:date="2020-06-30T11:51:00Z">
        <w:r w:rsidRPr="00C011D5">
          <w:rPr>
            <w:rFonts w:eastAsia="Calibri"/>
            <w:color w:val="auto"/>
            <w:szCs w:val="24"/>
            <w:lang w:bidi="en-US"/>
          </w:rPr>
          <w:t>A timeframe for completi</w:t>
        </w:r>
      </w:ins>
      <w:ins w:id="28" w:author="Rupi Singh" w:date="2020-09-10T13:23:00Z">
        <w:r w:rsidR="00464F1A">
          <w:rPr>
            <w:rFonts w:eastAsia="Calibri"/>
            <w:color w:val="auto"/>
            <w:szCs w:val="24"/>
            <w:lang w:bidi="en-US"/>
          </w:rPr>
          <w:t>ng</w:t>
        </w:r>
      </w:ins>
      <w:ins w:id="29" w:author="Nguyen, Hoa" w:date="2020-06-30T11:51:00Z">
        <w:r w:rsidRPr="00C011D5">
          <w:rPr>
            <w:rFonts w:eastAsia="Calibri"/>
            <w:color w:val="auto"/>
            <w:szCs w:val="24"/>
            <w:lang w:bidi="en-US"/>
          </w:rPr>
          <w:t xml:space="preserve"> each procedure.</w:t>
        </w:r>
      </w:ins>
    </w:p>
    <w:p w14:paraId="6431B06C" w14:textId="77777777" w:rsidR="00556E6D" w:rsidRPr="00C011D5" w:rsidRDefault="00556E6D" w:rsidP="00556E6D">
      <w:pPr>
        <w:numPr>
          <w:ilvl w:val="0"/>
          <w:numId w:val="12"/>
        </w:numPr>
        <w:spacing w:after="0" w:line="240" w:lineRule="auto"/>
        <w:ind w:left="360"/>
        <w:rPr>
          <w:ins w:id="30" w:author="Nguyen, Hoa" w:date="2020-06-30T11:51:00Z"/>
          <w:rFonts w:eastAsia="Calibri"/>
          <w:color w:val="auto"/>
          <w:szCs w:val="24"/>
          <w:lang w:bidi="en-US"/>
        </w:rPr>
      </w:pPr>
      <w:ins w:id="31" w:author="Nguyen, Hoa" w:date="2020-06-30T11:51:00Z">
        <w:r w:rsidRPr="00C011D5">
          <w:rPr>
            <w:rFonts w:eastAsia="Calibri"/>
            <w:color w:val="auto"/>
            <w:szCs w:val="24"/>
            <w:lang w:bidi="en-US"/>
          </w:rPr>
          <w:t>The roles and responsibilities of staff involved in the process.</w:t>
        </w:r>
      </w:ins>
    </w:p>
    <w:p w14:paraId="614A07E8" w14:textId="77777777" w:rsidR="00556E6D" w:rsidRPr="00C011D5" w:rsidRDefault="00556E6D" w:rsidP="00556E6D">
      <w:pPr>
        <w:numPr>
          <w:ilvl w:val="0"/>
          <w:numId w:val="12"/>
        </w:numPr>
        <w:spacing w:after="0" w:line="240" w:lineRule="auto"/>
        <w:ind w:left="360"/>
        <w:rPr>
          <w:ins w:id="32" w:author="Nguyen, Hoa" w:date="2020-06-30T11:51:00Z"/>
          <w:rFonts w:eastAsia="Calibri"/>
          <w:color w:val="auto"/>
          <w:szCs w:val="24"/>
          <w:lang w:bidi="en-US"/>
        </w:rPr>
      </w:pPr>
      <w:ins w:id="33" w:author="Nguyen, Hoa" w:date="2020-06-30T11:51:00Z">
        <w:r w:rsidRPr="00C011D5">
          <w:rPr>
            <w:rFonts w:eastAsia="Calibri"/>
            <w:color w:val="auto"/>
            <w:szCs w:val="24"/>
            <w:lang w:bidi="en-US"/>
          </w:rPr>
          <w:t>Supervisor and management review of delinquent accounts to ensure staff act timely on collection actions.</w:t>
        </w:r>
      </w:ins>
    </w:p>
    <w:p w14:paraId="701E45F7" w14:textId="77777777" w:rsidR="00556E6D" w:rsidRPr="00C011D5" w:rsidRDefault="00556E6D" w:rsidP="00556E6D">
      <w:pPr>
        <w:spacing w:after="0" w:line="240" w:lineRule="auto"/>
        <w:ind w:left="0" w:firstLine="0"/>
        <w:rPr>
          <w:ins w:id="34" w:author="Nguyen, Hoa" w:date="2020-06-30T11:51:00Z"/>
          <w:rFonts w:eastAsia="Calibri"/>
          <w:color w:val="auto"/>
          <w:szCs w:val="24"/>
          <w:lang w:bidi="en-US"/>
        </w:rPr>
      </w:pPr>
    </w:p>
    <w:p w14:paraId="546F0A24" w14:textId="77777777" w:rsidR="00556E6D" w:rsidRPr="00C011D5" w:rsidRDefault="00556E6D" w:rsidP="00556E6D">
      <w:pPr>
        <w:spacing w:after="0" w:line="240" w:lineRule="auto"/>
        <w:ind w:left="0" w:firstLine="0"/>
        <w:rPr>
          <w:ins w:id="35" w:author="Nguyen, Hoa" w:date="2020-06-30T11:51:00Z"/>
          <w:rFonts w:eastAsia="Calibri"/>
          <w:color w:val="auto"/>
          <w:szCs w:val="24"/>
          <w:lang w:bidi="en-US"/>
        </w:rPr>
      </w:pPr>
      <w:ins w:id="36" w:author="Nguyen, Hoa" w:date="2020-06-30T11:51:00Z">
        <w:r w:rsidRPr="00C011D5">
          <w:rPr>
            <w:rFonts w:eastAsia="Calibri"/>
            <w:color w:val="auto"/>
            <w:szCs w:val="24"/>
            <w:lang w:bidi="en-US"/>
          </w:rPr>
          <w:t>The Accounts Receivable (AR) collection procedures differ depending on if the receivable is owed to the state by an employee or nonemployee. The procedures are specified in the following SAM sections:</w:t>
        </w:r>
      </w:ins>
    </w:p>
    <w:p w14:paraId="42E4F932" w14:textId="77777777" w:rsidR="00556E6D" w:rsidRPr="00C011D5" w:rsidRDefault="00556E6D" w:rsidP="00556E6D">
      <w:pPr>
        <w:spacing w:after="0" w:line="240" w:lineRule="auto"/>
        <w:ind w:left="0" w:firstLine="0"/>
        <w:rPr>
          <w:ins w:id="37" w:author="Nguyen, Hoa" w:date="2020-06-30T11:51:00Z"/>
          <w:rFonts w:eastAsia="Calibri"/>
          <w:color w:val="auto"/>
          <w:sz w:val="16"/>
          <w:szCs w:val="16"/>
          <w:lang w:bidi="en-US"/>
        </w:rPr>
      </w:pPr>
    </w:p>
    <w:p w14:paraId="6538BF24" w14:textId="77777777" w:rsidR="00556E6D" w:rsidRPr="00C011D5" w:rsidRDefault="00095C50" w:rsidP="00556E6D">
      <w:pPr>
        <w:numPr>
          <w:ilvl w:val="0"/>
          <w:numId w:val="12"/>
        </w:numPr>
        <w:spacing w:after="0" w:line="240" w:lineRule="auto"/>
        <w:ind w:left="360" w:hanging="270"/>
        <w:rPr>
          <w:ins w:id="38" w:author="Nguyen, Hoa" w:date="2020-06-30T11:51:00Z"/>
          <w:rFonts w:eastAsia="Calibri"/>
          <w:color w:val="auto"/>
          <w:szCs w:val="24"/>
          <w:lang w:bidi="en-US"/>
        </w:rPr>
      </w:pPr>
      <w:ins w:id="39" w:author="Nguyen, Hoa [2]" w:date="2020-09-03T10:42:00Z">
        <w:r>
          <w:rPr>
            <w:rFonts w:eastAsia="Calibri"/>
            <w:color w:val="auto"/>
            <w:szCs w:val="24"/>
            <w:lang w:bidi="en-US"/>
          </w:rPr>
          <w:t xml:space="preserve">Collecting </w:t>
        </w:r>
      </w:ins>
      <w:ins w:id="40" w:author="Nguyen, Hoa" w:date="2020-06-30T11:51:00Z">
        <w:r w:rsidR="00556E6D" w:rsidRPr="00C011D5">
          <w:rPr>
            <w:rFonts w:eastAsia="Calibri"/>
            <w:color w:val="auto"/>
            <w:szCs w:val="24"/>
            <w:lang w:bidi="en-US"/>
          </w:rPr>
          <w:t>Non-Employee A</w:t>
        </w:r>
      </w:ins>
      <w:ins w:id="41" w:author="Nguyen, Hoa [2]" w:date="2020-09-03T10:42:00Z">
        <w:r>
          <w:rPr>
            <w:rFonts w:eastAsia="Calibri"/>
            <w:color w:val="auto"/>
            <w:szCs w:val="24"/>
            <w:lang w:bidi="en-US"/>
          </w:rPr>
          <w:t>ccounts Receivable</w:t>
        </w:r>
      </w:ins>
      <w:ins w:id="42" w:author="Nguyen, Hoa" w:date="2020-06-30T11:51:00Z">
        <w:r w:rsidR="00556E6D" w:rsidRPr="00C011D5">
          <w:rPr>
            <w:rFonts w:eastAsia="Calibri"/>
            <w:color w:val="auto"/>
            <w:szCs w:val="24"/>
            <w:lang w:bidi="en-US"/>
          </w:rPr>
          <w:t xml:space="preserve">-SAM section </w:t>
        </w:r>
        <w:r w:rsidR="00556E6D">
          <w:rPr>
            <w:rFonts w:eastAsia="Calibri"/>
            <w:color w:val="auto"/>
            <w:szCs w:val="24"/>
            <w:lang w:bidi="en-US"/>
          </w:rPr>
          <w:t>8293.1</w:t>
        </w:r>
      </w:ins>
    </w:p>
    <w:p w14:paraId="4D09A8F6" w14:textId="77777777" w:rsidR="00556E6D" w:rsidRPr="00C011D5" w:rsidRDefault="00095C50" w:rsidP="00556E6D">
      <w:pPr>
        <w:numPr>
          <w:ilvl w:val="0"/>
          <w:numId w:val="12"/>
        </w:numPr>
        <w:spacing w:after="0" w:line="240" w:lineRule="auto"/>
        <w:ind w:left="360" w:hanging="270"/>
        <w:rPr>
          <w:ins w:id="43" w:author="Nguyen, Hoa" w:date="2020-06-30T11:51:00Z"/>
          <w:rFonts w:eastAsia="Calibri"/>
          <w:color w:val="auto"/>
          <w:szCs w:val="24"/>
          <w:lang w:bidi="en-US"/>
        </w:rPr>
      </w:pPr>
      <w:ins w:id="44" w:author="Nguyen, Hoa [2]" w:date="2020-09-03T10:42:00Z">
        <w:r>
          <w:rPr>
            <w:rFonts w:eastAsia="Calibri"/>
            <w:color w:val="auto"/>
            <w:szCs w:val="24"/>
            <w:lang w:bidi="en-US"/>
          </w:rPr>
          <w:t xml:space="preserve">Collecting </w:t>
        </w:r>
      </w:ins>
      <w:ins w:id="45" w:author="Nguyen, Hoa" w:date="2020-06-30T11:51:00Z">
        <w:r w:rsidR="00556E6D" w:rsidRPr="00C011D5">
          <w:rPr>
            <w:rFonts w:eastAsia="Calibri"/>
            <w:color w:val="auto"/>
            <w:szCs w:val="24"/>
            <w:lang w:bidi="en-US"/>
          </w:rPr>
          <w:t xml:space="preserve">Employee </w:t>
        </w:r>
      </w:ins>
      <w:ins w:id="46" w:author="Nguyen, Hoa [2]" w:date="2020-09-03T10:43:00Z">
        <w:r>
          <w:rPr>
            <w:rFonts w:eastAsia="Calibri"/>
            <w:color w:val="auto"/>
            <w:szCs w:val="24"/>
            <w:lang w:bidi="en-US"/>
          </w:rPr>
          <w:t>Accounts Receivable-</w:t>
        </w:r>
      </w:ins>
      <w:ins w:id="47" w:author="Nguyen, Hoa" w:date="2020-06-30T11:51:00Z">
        <w:r w:rsidR="00556E6D" w:rsidRPr="00C011D5">
          <w:rPr>
            <w:rFonts w:eastAsia="Calibri"/>
            <w:color w:val="auto"/>
            <w:szCs w:val="24"/>
            <w:lang w:bidi="en-US"/>
          </w:rPr>
          <w:t xml:space="preserve">SAM section 8116.3 and </w:t>
        </w:r>
        <w:r w:rsidR="00556E6D">
          <w:rPr>
            <w:rFonts w:eastAsia="Calibri"/>
            <w:color w:val="auto"/>
            <w:szCs w:val="24"/>
            <w:lang w:bidi="en-US"/>
          </w:rPr>
          <w:t>8293.2</w:t>
        </w:r>
      </w:ins>
    </w:p>
    <w:p w14:paraId="06A3B9E4" w14:textId="77777777" w:rsidR="00556E6D" w:rsidRPr="00C011D5" w:rsidRDefault="00556E6D" w:rsidP="00556E6D">
      <w:pPr>
        <w:numPr>
          <w:ilvl w:val="0"/>
          <w:numId w:val="12"/>
        </w:numPr>
        <w:spacing w:after="0" w:line="240" w:lineRule="auto"/>
        <w:ind w:left="360" w:hanging="270"/>
        <w:rPr>
          <w:ins w:id="48" w:author="Nguyen, Hoa" w:date="2020-06-30T11:51:00Z"/>
          <w:rFonts w:eastAsia="Calibri"/>
          <w:color w:val="auto"/>
          <w:szCs w:val="24"/>
          <w:lang w:bidi="en-US"/>
        </w:rPr>
      </w:pPr>
      <w:ins w:id="49" w:author="Nguyen, Hoa" w:date="2020-06-30T11:51:00Z">
        <w:r>
          <w:rPr>
            <w:rFonts w:eastAsia="Calibri"/>
            <w:color w:val="auto"/>
            <w:szCs w:val="24"/>
            <w:lang w:bidi="en-US"/>
          </w:rPr>
          <w:t>Collecting From Another State Agency/Department</w:t>
        </w:r>
        <w:r w:rsidRPr="00C011D5">
          <w:rPr>
            <w:rFonts w:eastAsia="Calibri"/>
            <w:color w:val="auto"/>
            <w:szCs w:val="24"/>
            <w:lang w:bidi="en-US"/>
          </w:rPr>
          <w:t xml:space="preserve">- SAM section </w:t>
        </w:r>
        <w:r>
          <w:rPr>
            <w:rFonts w:eastAsia="Calibri"/>
            <w:color w:val="auto"/>
            <w:szCs w:val="24"/>
            <w:lang w:bidi="en-US"/>
          </w:rPr>
          <w:t>8293.</w:t>
        </w:r>
      </w:ins>
      <w:ins w:id="50" w:author="Nguyen, Hoa [2]" w:date="2020-09-09T12:49:00Z">
        <w:r w:rsidR="00B600F6">
          <w:rPr>
            <w:rFonts w:eastAsia="Calibri"/>
            <w:color w:val="auto"/>
            <w:szCs w:val="24"/>
            <w:lang w:bidi="en-US"/>
          </w:rPr>
          <w:t>3</w:t>
        </w:r>
      </w:ins>
    </w:p>
    <w:p w14:paraId="521F0F1B" w14:textId="77777777" w:rsidR="00556E6D" w:rsidRPr="00C011D5" w:rsidRDefault="00556E6D" w:rsidP="00556E6D">
      <w:pPr>
        <w:spacing w:after="0" w:line="240" w:lineRule="auto"/>
        <w:ind w:left="0" w:firstLine="0"/>
        <w:rPr>
          <w:ins w:id="51" w:author="Nguyen, Hoa" w:date="2020-06-30T11:51:00Z"/>
          <w:rFonts w:eastAsia="Calibri"/>
          <w:color w:val="auto"/>
          <w:szCs w:val="24"/>
          <w:lang w:bidi="en-US"/>
        </w:rPr>
      </w:pPr>
    </w:p>
    <w:p w14:paraId="0C937041" w14:textId="77777777" w:rsidR="00556E6D" w:rsidRPr="00C011D5" w:rsidRDefault="00556E6D" w:rsidP="00556E6D">
      <w:pPr>
        <w:spacing w:after="0" w:line="240" w:lineRule="auto"/>
        <w:ind w:left="0" w:firstLine="0"/>
        <w:rPr>
          <w:ins w:id="52" w:author="Nguyen, Hoa" w:date="2020-06-30T11:51:00Z"/>
          <w:rFonts w:eastAsia="Calibri"/>
          <w:color w:val="auto"/>
          <w:szCs w:val="24"/>
          <w:lang w:bidi="en-US"/>
        </w:rPr>
      </w:pPr>
      <w:ins w:id="53" w:author="Nguyen, Hoa" w:date="2020-06-30T11:51:00Z">
        <w:r w:rsidRPr="00C011D5">
          <w:rPr>
            <w:rFonts w:eastAsia="Calibri"/>
            <w:color w:val="auto"/>
            <w:szCs w:val="24"/>
            <w:lang w:bidi="en-US"/>
          </w:rPr>
          <w:t>ARs include revolving fund advances issued to employees. The longer ARs and revolving fund advances remain outstanding, the greater the risk they may become uncollectible, resulting in the loss of state funds.</w:t>
        </w:r>
      </w:ins>
    </w:p>
    <w:p w14:paraId="0F46213E" w14:textId="77777777" w:rsidR="00556E6D" w:rsidRPr="00C011D5" w:rsidRDefault="00556E6D" w:rsidP="00556E6D">
      <w:pPr>
        <w:spacing w:after="0" w:line="240" w:lineRule="auto"/>
        <w:ind w:left="0" w:firstLine="0"/>
        <w:rPr>
          <w:ins w:id="54" w:author="Nguyen, Hoa" w:date="2020-06-30T11:51:00Z"/>
          <w:rFonts w:eastAsia="Calibri"/>
          <w:color w:val="auto"/>
          <w:szCs w:val="24"/>
          <w:lang w:bidi="en-US"/>
        </w:rPr>
      </w:pPr>
    </w:p>
    <w:p w14:paraId="107600C6" w14:textId="4E3FFAB0" w:rsidR="00F92FB1" w:rsidRDefault="00556E6D" w:rsidP="00F92FB1">
      <w:pPr>
        <w:spacing w:after="0" w:line="240" w:lineRule="auto"/>
        <w:ind w:left="0" w:firstLine="0"/>
        <w:rPr>
          <w:rFonts w:eastAsia="Calibri"/>
          <w:color w:val="auto"/>
          <w:szCs w:val="24"/>
          <w:lang w:bidi="en-US"/>
        </w:rPr>
      </w:pPr>
      <w:ins w:id="55" w:author="Nguyen, Hoa" w:date="2020-06-30T11:51:00Z">
        <w:r w:rsidRPr="00C011D5">
          <w:rPr>
            <w:rFonts w:eastAsia="Calibri"/>
            <w:color w:val="auto"/>
            <w:szCs w:val="24"/>
            <w:lang w:bidi="en-US"/>
          </w:rPr>
          <w:t xml:space="preserve">If the AR is from former state employees, follow the collection procedures for Non-Employee ARs. In addition, notify the SCO, Division of Personnel/Payroll Services of the situation by sending a Personnel Action Request form, </w:t>
        </w:r>
        <w:r>
          <w:fldChar w:fldCharType="begin"/>
        </w:r>
        <w:r>
          <w:instrText xml:space="preserve"> HYPERLINK "https://www.documents.dgs.ca.gov/dgs/fmc/pdf/std680A.pdf" </w:instrText>
        </w:r>
        <w:r>
          <w:fldChar w:fldCharType="separate"/>
        </w:r>
        <w:r w:rsidRPr="00C011D5">
          <w:rPr>
            <w:rFonts w:eastAsia="Calibri"/>
            <w:color w:val="0563C1"/>
            <w:szCs w:val="24"/>
            <w:u w:val="single"/>
            <w:lang w:bidi="en-US"/>
          </w:rPr>
          <w:t>STD. 680A</w:t>
        </w:r>
        <w:r>
          <w:rPr>
            <w:rFonts w:eastAsia="Calibri"/>
            <w:color w:val="0563C1"/>
            <w:szCs w:val="24"/>
            <w:u w:val="single"/>
            <w:lang w:bidi="en-US"/>
          </w:rPr>
          <w:fldChar w:fldCharType="end"/>
        </w:r>
        <w:r w:rsidRPr="00C011D5">
          <w:rPr>
            <w:rFonts w:eastAsia="Calibri"/>
            <w:color w:val="auto"/>
            <w:szCs w:val="24"/>
            <w:lang w:bidi="en-US"/>
          </w:rPr>
          <w:t xml:space="preserve">, and ask to be notified if the person reenters state service. See SAM section </w:t>
        </w:r>
        <w:r>
          <w:fldChar w:fldCharType="begin"/>
        </w:r>
        <w:r>
          <w:instrText xml:space="preserve"> HYPERLINK "https://www.dgsapps.dgs.ca.gov/documents/sam/SamPrint/new/sam_master/sam_master_file/chap8500/8593.3.pdf" </w:instrText>
        </w:r>
        <w:r>
          <w:fldChar w:fldCharType="separate"/>
        </w:r>
        <w:r w:rsidRPr="00C011D5">
          <w:rPr>
            <w:rFonts w:eastAsia="Calibri"/>
            <w:color w:val="0563C1"/>
            <w:szCs w:val="24"/>
            <w:u w:val="single"/>
            <w:lang w:bidi="en-US"/>
          </w:rPr>
          <w:t>8593.</w:t>
        </w:r>
        <w:r>
          <w:rPr>
            <w:rFonts w:eastAsia="Calibri"/>
            <w:color w:val="0563C1"/>
            <w:szCs w:val="24"/>
            <w:u w:val="single"/>
            <w:lang w:bidi="en-US"/>
          </w:rPr>
          <w:fldChar w:fldCharType="end"/>
        </w:r>
      </w:ins>
      <w:ins w:id="56" w:author="Nguyen, Hoa [2]" w:date="2020-09-09T12:50:00Z">
        <w:r w:rsidR="00B600F6">
          <w:rPr>
            <w:rFonts w:eastAsia="Calibri"/>
            <w:color w:val="0563C1"/>
            <w:szCs w:val="24"/>
            <w:u w:val="single"/>
            <w:lang w:bidi="en-US"/>
          </w:rPr>
          <w:t>3</w:t>
        </w:r>
      </w:ins>
      <w:r w:rsidR="00B600F6" w:rsidRPr="00C011D5">
        <w:rPr>
          <w:rFonts w:eastAsia="Calibri"/>
          <w:color w:val="auto"/>
          <w:szCs w:val="24"/>
          <w:lang w:bidi="en-US"/>
        </w:rPr>
        <w:t xml:space="preserve"> </w:t>
      </w:r>
    </w:p>
    <w:p w14:paraId="1A0856B7" w14:textId="77777777" w:rsidR="00F92FB1" w:rsidRDefault="00F92FB1" w:rsidP="00F92FB1">
      <w:pPr>
        <w:spacing w:after="0" w:line="240" w:lineRule="auto"/>
        <w:ind w:left="0" w:firstLine="0"/>
        <w:rPr>
          <w:rFonts w:eastAsia="Calibri"/>
          <w:color w:val="auto"/>
          <w:szCs w:val="24"/>
          <w:lang w:bidi="en-US"/>
        </w:rPr>
      </w:pPr>
    </w:p>
    <w:p w14:paraId="4CF37974" w14:textId="0462EF08" w:rsidR="00EB0135" w:rsidRPr="00F92FB1" w:rsidRDefault="00584239" w:rsidP="00F92FB1">
      <w:pPr>
        <w:spacing w:after="0" w:line="240" w:lineRule="auto"/>
        <w:ind w:left="0" w:firstLine="0"/>
        <w:rPr>
          <w:ins w:id="57" w:author="Rupi Singh" w:date="2020-07-10T09:55:00Z"/>
          <w:rFonts w:eastAsia="Calibri"/>
          <w:color w:val="auto"/>
          <w:szCs w:val="24"/>
          <w:lang w:bidi="en-US"/>
        </w:rPr>
      </w:pPr>
      <w:ins w:id="58" w:author="Nguyen, Hoa [2]" w:date="2020-10-15T19:23:00Z">
        <w:r>
          <w:rPr>
            <w:noProof/>
          </w:rPr>
          <mc:AlternateContent>
            <mc:Choice Requires="wps">
              <w:drawing>
                <wp:anchor distT="45720" distB="45720" distL="114300" distR="114300" simplePos="0" relativeHeight="251659264" behindDoc="1" locked="0" layoutInCell="1" allowOverlap="1" wp14:anchorId="20F0A54A" wp14:editId="60B7207F">
                  <wp:simplePos x="0" y="0"/>
                  <wp:positionH relativeFrom="margin">
                    <wp:posOffset>5319423</wp:posOffset>
                  </wp:positionH>
                  <wp:positionV relativeFrom="paragraph">
                    <wp:posOffset>1270221</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923B5A" w14:textId="77777777" w:rsidR="00584239" w:rsidRDefault="00584239" w:rsidP="00584239">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0781172B" w14:textId="77777777" w:rsidR="00BF7C40" w:rsidRDefault="00584239" w:rsidP="00BF7C40">
                              <w:pPr>
                                <w:rPr>
                                  <w:rFonts w:ascii="Ink Free" w:hAnsi="Ink Free"/>
                                  <w:sz w:val="18"/>
                                  <w:szCs w:val="18"/>
                                </w:rPr>
                              </w:pPr>
                              <w:r>
                                <w:rPr>
                                  <w:rFonts w:ascii="Ink Free" w:hAnsi="Ink Free"/>
                                  <w:sz w:val="18"/>
                                  <w:szCs w:val="18"/>
                                </w:rPr>
                                <w:t xml:space="preserve">RS   </w:t>
                              </w:r>
                              <w:r w:rsidR="00BF7C40">
                                <w:rPr>
                                  <w:rFonts w:ascii="Ink Free" w:hAnsi="Ink Free"/>
                                  <w:sz w:val="18"/>
                                  <w:szCs w:val="18"/>
                                </w:rPr>
                                <w:t>10/27/2020</w:t>
                              </w:r>
                            </w:p>
                            <w:p w14:paraId="7BFBD989" w14:textId="77777777" w:rsidR="00584239" w:rsidRDefault="00584239" w:rsidP="00584239">
                              <w:pPr>
                                <w:rPr>
                                  <w:rFonts w:ascii="Ink Free" w:hAnsi="Ink Free"/>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F0A54A" id="_x0000_t202" coordsize="21600,21600" o:spt="202" path="m,l,21600r21600,l21600,xe">
                  <v:stroke joinstyle="miter"/>
                  <v:path gradientshapeok="t" o:connecttype="rect"/>
                </v:shapetype>
                <v:shape id="Text Box 1" o:spid="_x0000_s1026" type="#_x0000_t202" style="position:absolute;margin-left:418.85pt;margin-top:100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" stroked="f">
                  <v:textbox>
                    <w:txbxContent>
                      <w:p w14:paraId="63923B5A" w14:textId="77777777" w:rsidR="00584239" w:rsidRDefault="00584239" w:rsidP="00584239">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0781172B" w14:textId="77777777" w:rsidR="00BF7C40" w:rsidRDefault="00584239" w:rsidP="00BF7C40">
                        <w:pPr>
                          <w:rPr>
                            <w:rFonts w:ascii="Ink Free" w:hAnsi="Ink Free"/>
                            <w:sz w:val="18"/>
                            <w:szCs w:val="18"/>
                          </w:rPr>
                        </w:pPr>
                        <w:r>
                          <w:rPr>
                            <w:rFonts w:ascii="Ink Free" w:hAnsi="Ink Free"/>
                            <w:sz w:val="18"/>
                            <w:szCs w:val="18"/>
                          </w:rPr>
                          <w:t xml:space="preserve">RS   </w:t>
                        </w:r>
                        <w:r w:rsidR="00BF7C40">
                          <w:rPr>
                            <w:rFonts w:ascii="Ink Free" w:hAnsi="Ink Free"/>
                            <w:sz w:val="18"/>
                            <w:szCs w:val="18"/>
                          </w:rPr>
                          <w:t>10/27/2020</w:t>
                        </w:r>
                      </w:p>
                      <w:p w14:paraId="7BFBD989" w14:textId="77777777" w:rsidR="00584239" w:rsidRDefault="00584239" w:rsidP="00584239">
                        <w:pPr>
                          <w:rPr>
                            <w:rFonts w:ascii="Ink Free" w:hAnsi="Ink Free"/>
                            <w:sz w:val="18"/>
                            <w:szCs w:val="18"/>
                          </w:rPr>
                        </w:pPr>
                      </w:p>
                    </w:txbxContent>
                  </v:textbox>
                  <w10:wrap anchorx="margin"/>
                </v:shape>
              </w:pict>
            </mc:Fallback>
          </mc:AlternateContent>
        </w:r>
      </w:ins>
      <w:ins w:id="59" w:author="Rupi Singh" w:date="2020-07-10T09:55:00Z">
        <w:r w:rsidR="00EB0135">
          <w:br w:type="page"/>
        </w:r>
        <w:bookmarkStart w:id="60" w:name="_GoBack"/>
        <w:bookmarkEnd w:id="60"/>
      </w:ins>
    </w:p>
    <w:p w14:paraId="33874237" w14:textId="77777777" w:rsidR="00B34145" w:rsidRPr="00B34145" w:rsidRDefault="00B34145">
      <w:pPr>
        <w:tabs>
          <w:tab w:val="left" w:pos="7920"/>
        </w:tabs>
        <w:spacing w:after="0" w:line="259" w:lineRule="auto"/>
        <w:ind w:left="0" w:firstLine="0"/>
        <w:pPrChange w:id="61" w:author="Nguyen, Hoa" w:date="2020-06-30T14:54:00Z">
          <w:pPr>
            <w:tabs>
              <w:tab w:val="right" w:pos="9363"/>
            </w:tabs>
            <w:spacing w:after="0" w:line="265" w:lineRule="auto"/>
            <w:ind w:left="-1" w:firstLine="0"/>
          </w:pPr>
        </w:pPrChange>
      </w:pPr>
      <w:r w:rsidRPr="00B34145">
        <w:rPr>
          <w:b/>
        </w:rPr>
        <w:lastRenderedPageBreak/>
        <w:t>COLLECTI</w:t>
      </w:r>
      <w:ins w:id="62" w:author="Nguyen, Hoa" w:date="2020-06-30T11:49:00Z">
        <w:r w:rsidRPr="00B34145">
          <w:rPr>
            <w:b/>
          </w:rPr>
          <w:t>NG</w:t>
        </w:r>
      </w:ins>
      <w:del w:id="63" w:author="Nguyen, Hoa" w:date="2020-06-30T11:49:00Z">
        <w:r w:rsidRPr="00B34145" w:rsidDel="00556E6D">
          <w:rPr>
            <w:b/>
          </w:rPr>
          <w:delText>ON</w:delText>
        </w:r>
      </w:del>
      <w:r w:rsidRPr="00B34145">
        <w:rPr>
          <w:b/>
        </w:rPr>
        <w:t xml:space="preserve"> </w:t>
      </w:r>
      <w:del w:id="64" w:author="Nguyen, Hoa" w:date="2020-06-30T11:49:00Z">
        <w:r w:rsidRPr="00B34145" w:rsidDel="00556E6D">
          <w:rPr>
            <w:b/>
          </w:rPr>
          <w:delText xml:space="preserve">PROCEDURES </w:delText>
        </w:r>
      </w:del>
      <w:ins w:id="65" w:author="Nguyen, Hoa" w:date="2020-06-30T11:49:00Z">
        <w:r w:rsidRPr="00B34145">
          <w:rPr>
            <w:b/>
          </w:rPr>
          <w:t xml:space="preserve">RECEIVABLES </w:t>
        </w:r>
      </w:ins>
      <w:r w:rsidRPr="00B34145">
        <w:rPr>
          <w:b/>
        </w:rPr>
        <w:tab/>
      </w:r>
      <w:ins w:id="66" w:author="Nguyen, Hoa" w:date="2020-06-30T11:49:00Z">
        <w:r w:rsidRPr="00B34145">
          <w:rPr>
            <w:b/>
          </w:rPr>
          <w:t>8293</w:t>
        </w:r>
      </w:ins>
      <w:r w:rsidRPr="00B34145">
        <w:rPr>
          <w:b/>
        </w:rPr>
        <w:t xml:space="preserve"> </w:t>
      </w:r>
    </w:p>
    <w:p w14:paraId="6704011C" w14:textId="77777777" w:rsidR="00B34145" w:rsidRPr="00B34145" w:rsidRDefault="00B34145" w:rsidP="00B34145">
      <w:pPr>
        <w:spacing w:after="0" w:line="259" w:lineRule="auto"/>
        <w:ind w:left="0" w:firstLine="0"/>
      </w:pPr>
      <w:r w:rsidRPr="00B34145">
        <w:t xml:space="preserve">(Revised </w:t>
      </w:r>
      <w:del w:id="67" w:author="Nguyen, Hoa [2]" w:date="2020-09-01T18:15:00Z">
        <w:r w:rsidRPr="00B34145" w:rsidDel="00D470E4">
          <w:delText>03/12</w:delText>
        </w:r>
      </w:del>
      <w:ins w:id="68" w:author="Nguyen, Hoa [2]" w:date="2020-09-01T18:15:00Z">
        <w:r w:rsidR="007B20D1">
          <w:t xml:space="preserve"> 10</w:t>
        </w:r>
        <w:r w:rsidR="00D470E4">
          <w:t xml:space="preserve">/2020 </w:t>
        </w:r>
      </w:ins>
      <w:ins w:id="69" w:author="Nguyen, Hoa" w:date="2020-06-30T11:50:00Z">
        <w:r w:rsidRPr="00B34145">
          <w:t>and renumbered from 8776.5</w:t>
        </w:r>
      </w:ins>
      <w:r w:rsidRPr="00B34145">
        <w:t xml:space="preserve">) </w:t>
      </w:r>
    </w:p>
    <w:p w14:paraId="1FAB73CE" w14:textId="77777777" w:rsidR="00B34145" w:rsidRDefault="00B34145" w:rsidP="00606BA9">
      <w:pPr>
        <w:spacing w:after="0" w:line="259" w:lineRule="auto"/>
        <w:ind w:left="0" w:firstLine="0"/>
        <w:rPr>
          <w:ins w:id="70" w:author="Nguyen, Hoa" w:date="2020-06-30T11:52:00Z"/>
        </w:rPr>
      </w:pPr>
    </w:p>
    <w:p w14:paraId="0F865724" w14:textId="77777777" w:rsidR="00556E6D" w:rsidRPr="00C011D5" w:rsidRDefault="00556E6D" w:rsidP="00556E6D">
      <w:pPr>
        <w:ind w:left="0"/>
        <w:rPr>
          <w:ins w:id="71" w:author="Nguyen, Hoa" w:date="2020-06-30T11:52:00Z"/>
          <w:b/>
          <w:bCs/>
          <w:szCs w:val="24"/>
        </w:rPr>
      </w:pPr>
      <w:ins w:id="72" w:author="Nguyen, Hoa" w:date="2020-06-30T11:52:00Z">
        <w:r w:rsidRPr="00C011D5">
          <w:rPr>
            <w:b/>
            <w:bCs/>
            <w:szCs w:val="24"/>
          </w:rPr>
          <w:t>Collection Best Practices</w:t>
        </w:r>
      </w:ins>
    </w:p>
    <w:p w14:paraId="2FC9C77C" w14:textId="77777777" w:rsidR="00556E6D" w:rsidRPr="00C011D5" w:rsidRDefault="00556E6D" w:rsidP="00556E6D">
      <w:pPr>
        <w:ind w:left="0"/>
        <w:rPr>
          <w:ins w:id="73" w:author="Nguyen, Hoa" w:date="2020-06-30T11:52:00Z"/>
          <w:b/>
          <w:bCs/>
          <w:sz w:val="16"/>
          <w:szCs w:val="16"/>
        </w:rPr>
      </w:pPr>
    </w:p>
    <w:p w14:paraId="6AF6BDDB" w14:textId="77777777" w:rsidR="00556E6D" w:rsidRPr="00C011D5" w:rsidRDefault="00556E6D" w:rsidP="00556E6D">
      <w:pPr>
        <w:ind w:left="0"/>
        <w:rPr>
          <w:ins w:id="74" w:author="Nguyen, Hoa" w:date="2020-06-30T11:52:00Z"/>
          <w:rFonts w:eastAsia="Calibri"/>
          <w:szCs w:val="24"/>
        </w:rPr>
      </w:pPr>
      <w:ins w:id="75" w:author="Nguyen, Hoa" w:date="2020-06-30T11:52:00Z">
        <w:r w:rsidRPr="00C011D5">
          <w:rPr>
            <w:rFonts w:eastAsia="Calibri"/>
            <w:szCs w:val="24"/>
          </w:rPr>
          <w:t>Agencies/departments should use collection best practices that are cost effective and consistent with their program goals and legal authority. Below are collection best practices that should be used when practical:</w:t>
        </w:r>
      </w:ins>
    </w:p>
    <w:p w14:paraId="16DE6449" w14:textId="77777777" w:rsidR="00556E6D" w:rsidRPr="00C011D5" w:rsidRDefault="00556E6D" w:rsidP="00556E6D">
      <w:pPr>
        <w:ind w:left="0"/>
        <w:rPr>
          <w:ins w:id="76" w:author="Nguyen, Hoa" w:date="2020-06-30T11:52:00Z"/>
          <w:rFonts w:eastAsia="Calibri"/>
          <w:szCs w:val="24"/>
        </w:rPr>
      </w:pPr>
    </w:p>
    <w:p w14:paraId="6CBA0362" w14:textId="77777777" w:rsidR="00556E6D" w:rsidRPr="00C011D5" w:rsidRDefault="00556E6D" w:rsidP="00556E6D">
      <w:pPr>
        <w:numPr>
          <w:ilvl w:val="0"/>
          <w:numId w:val="13"/>
        </w:numPr>
        <w:ind w:left="360"/>
        <w:contextualSpacing/>
        <w:rPr>
          <w:ins w:id="77" w:author="Nguyen, Hoa" w:date="2020-06-30T11:52:00Z"/>
          <w:rFonts w:eastAsia="Calibri"/>
          <w:szCs w:val="24"/>
        </w:rPr>
      </w:pPr>
      <w:ins w:id="78" w:author="Nguyen, Hoa" w:date="2020-06-30T11:52:00Z">
        <w:r w:rsidRPr="00C011D5">
          <w:rPr>
            <w:rFonts w:eastAsia="Calibri"/>
            <w:szCs w:val="24"/>
          </w:rPr>
          <w:t>Obtain identification numbers from customers when possible (</w:t>
        </w:r>
      </w:ins>
      <w:ins w:id="79" w:author="Nguyen, Hoa [2]" w:date="2020-10-06T16:06:00Z">
        <w:r w:rsidR="007B20D1">
          <w:rPr>
            <w:rFonts w:eastAsia="Calibri"/>
            <w:szCs w:val="24"/>
          </w:rPr>
          <w:t>e.g.</w:t>
        </w:r>
      </w:ins>
      <w:r w:rsidR="007B20D1">
        <w:rPr>
          <w:rFonts w:eastAsia="Calibri"/>
          <w:szCs w:val="24"/>
        </w:rPr>
        <w:t>,</w:t>
      </w:r>
      <w:r w:rsidR="007B20D1" w:rsidRPr="00C011D5">
        <w:rPr>
          <w:rFonts w:eastAsia="Calibri"/>
          <w:szCs w:val="24"/>
        </w:rPr>
        <w:t xml:space="preserve"> </w:t>
      </w:r>
      <w:ins w:id="80" w:author="Nguyen, Hoa [2]" w:date="2020-10-06T16:07:00Z">
        <w:r w:rsidR="007B20D1">
          <w:rPr>
            <w:rFonts w:eastAsia="Calibri"/>
            <w:szCs w:val="24"/>
          </w:rPr>
          <w:t>federal</w:t>
        </w:r>
      </w:ins>
      <w:ins w:id="81" w:author="Nguyen, Hoa" w:date="2020-06-30T11:52:00Z">
        <w:r w:rsidRPr="00C011D5">
          <w:rPr>
            <w:rFonts w:eastAsia="Calibri"/>
            <w:szCs w:val="24"/>
          </w:rPr>
          <w:t xml:space="preserve"> identification number, driver’s license number, or other tax payer identification number).</w:t>
        </w:r>
      </w:ins>
    </w:p>
    <w:p w14:paraId="3720AFA7" w14:textId="77777777" w:rsidR="00556E6D" w:rsidRPr="00C011D5" w:rsidRDefault="00556E6D" w:rsidP="00556E6D">
      <w:pPr>
        <w:numPr>
          <w:ilvl w:val="0"/>
          <w:numId w:val="13"/>
        </w:numPr>
        <w:ind w:left="360"/>
        <w:contextualSpacing/>
        <w:rPr>
          <w:ins w:id="82" w:author="Nguyen, Hoa" w:date="2020-06-30T11:52:00Z"/>
          <w:rFonts w:eastAsia="Calibri"/>
          <w:szCs w:val="24"/>
        </w:rPr>
      </w:pPr>
      <w:ins w:id="83" w:author="Nguyen, Hoa" w:date="2020-06-30T11:52:00Z">
        <w:r w:rsidRPr="00C011D5">
          <w:rPr>
            <w:rFonts w:eastAsia="Calibri"/>
            <w:szCs w:val="24"/>
          </w:rPr>
          <w:t xml:space="preserve">Make contact with </w:t>
        </w:r>
      </w:ins>
      <w:ins w:id="84" w:author="Nguyen, Hoa [2]" w:date="2020-10-06T16:08:00Z">
        <w:r w:rsidR="007B20D1">
          <w:rPr>
            <w:rFonts w:eastAsia="Calibri"/>
            <w:szCs w:val="24"/>
          </w:rPr>
          <w:t>the</w:t>
        </w:r>
      </w:ins>
      <w:ins w:id="85" w:author="Rupi Singh" w:date="2020-09-10T13:26:00Z">
        <w:r w:rsidR="00464F1A">
          <w:rPr>
            <w:rFonts w:eastAsia="Calibri"/>
            <w:szCs w:val="24"/>
          </w:rPr>
          <w:t xml:space="preserve"> </w:t>
        </w:r>
      </w:ins>
      <w:ins w:id="86" w:author="Nguyen, Hoa" w:date="2020-06-30T11:52:00Z">
        <w:r w:rsidRPr="00C011D5">
          <w:rPr>
            <w:rFonts w:eastAsia="Calibri"/>
            <w:szCs w:val="24"/>
          </w:rPr>
          <w:t>debtor as soon as the debt is due, but no later than 30 days. The agency/department stands a better chance of collecting accounts the more quickly it acts.</w:t>
        </w:r>
      </w:ins>
    </w:p>
    <w:p w14:paraId="7BFF669E" w14:textId="77777777" w:rsidR="0014215F" w:rsidRPr="00C011D5" w:rsidRDefault="0014215F" w:rsidP="0014215F">
      <w:pPr>
        <w:numPr>
          <w:ilvl w:val="0"/>
          <w:numId w:val="13"/>
        </w:numPr>
        <w:ind w:left="360"/>
        <w:contextualSpacing/>
        <w:rPr>
          <w:ins w:id="87" w:author="Nguyen, Hoa" w:date="2020-06-30T12:00:00Z"/>
          <w:rFonts w:eastAsia="Calibri"/>
          <w:szCs w:val="24"/>
        </w:rPr>
      </w:pPr>
      <w:ins w:id="88" w:author="Nguyen, Hoa" w:date="2020-06-30T12:00:00Z">
        <w:r w:rsidRPr="00C011D5">
          <w:rPr>
            <w:rFonts w:eastAsia="Calibri"/>
            <w:szCs w:val="24"/>
          </w:rPr>
          <w:t>Send an invoice and three separate notices of non-payment</w:t>
        </w:r>
      </w:ins>
      <w:ins w:id="89" w:author="Nguyen, Hoa [2]" w:date="2020-09-01T16:06:00Z">
        <w:r w:rsidR="00095C50">
          <w:rPr>
            <w:rFonts w:eastAsia="Calibri"/>
            <w:szCs w:val="24"/>
          </w:rPr>
          <w:t xml:space="preserve"> also known as </w:t>
        </w:r>
        <w:r w:rsidR="008517A3">
          <w:rPr>
            <w:rFonts w:eastAsia="Calibri"/>
            <w:szCs w:val="24"/>
          </w:rPr>
          <w:t>dunning letter</w:t>
        </w:r>
      </w:ins>
      <w:ins w:id="90" w:author="Nguyen, Hoa" w:date="2020-06-30T12:00:00Z">
        <w:r w:rsidRPr="00C011D5">
          <w:rPr>
            <w:rFonts w:eastAsia="Calibri"/>
            <w:szCs w:val="24"/>
          </w:rPr>
          <w:t xml:space="preserve">. </w:t>
        </w:r>
        <w:r w:rsidRPr="00C011D5">
          <w:t xml:space="preserve">At a minimum, the first notice should be sent within 30 days of when the receivable arises. Usually the notices are sent at 30-day intervals. However, </w:t>
        </w:r>
      </w:ins>
      <w:ins w:id="91" w:author="Nguyen, Hoa [2]" w:date="2020-09-01T16:06:00Z">
        <w:r w:rsidR="008517A3">
          <w:t>agencies/</w:t>
        </w:r>
      </w:ins>
      <w:ins w:id="92" w:author="Nguyen, Hoa" w:date="2020-06-30T12:00:00Z">
        <w:r w:rsidRPr="00C011D5">
          <w:t>departments may consider sending notices at intervals sooner than 30 days if it will improve the chances of receiving</w:t>
        </w:r>
      </w:ins>
      <w:ins w:id="93" w:author="Nguyen, Hoa [2]" w:date="2020-09-09T12:50:00Z">
        <w:r w:rsidR="00B600F6">
          <w:t xml:space="preserve"> payments</w:t>
        </w:r>
      </w:ins>
      <w:ins w:id="94" w:author="Nguyen, Hoa" w:date="2020-06-30T12:00:00Z">
        <w:r w:rsidRPr="00C011D5">
          <w:t xml:space="preserve">. These notices should include </w:t>
        </w:r>
      </w:ins>
      <w:ins w:id="95" w:author="Nguyen, Hoa [2]" w:date="2020-10-06T16:08:00Z">
        <w:r w:rsidR="007B20D1">
          <w:t>the</w:t>
        </w:r>
      </w:ins>
      <w:r w:rsidR="007B20D1">
        <w:t xml:space="preserve"> </w:t>
      </w:r>
      <w:ins w:id="96" w:author="Nguyen, Hoa" w:date="2020-06-30T12:00:00Z">
        <w:r w:rsidRPr="00C011D5">
          <w:t>potential consequences of not paying timely.</w:t>
        </w:r>
      </w:ins>
    </w:p>
    <w:p w14:paraId="1010AA25" w14:textId="77777777" w:rsidR="0014215F" w:rsidRPr="00C011D5" w:rsidRDefault="0014215F" w:rsidP="0014215F">
      <w:pPr>
        <w:numPr>
          <w:ilvl w:val="0"/>
          <w:numId w:val="13"/>
        </w:numPr>
        <w:ind w:left="360"/>
        <w:contextualSpacing/>
        <w:rPr>
          <w:ins w:id="97" w:author="Nguyen, Hoa" w:date="2020-06-30T12:00:00Z"/>
          <w:rFonts w:eastAsia="Calibri"/>
          <w:szCs w:val="24"/>
        </w:rPr>
      </w:pPr>
      <w:ins w:id="98" w:author="Nguyen, Hoa" w:date="2020-06-30T12:00:00Z">
        <w:r w:rsidRPr="00C011D5">
          <w:rPr>
            <w:rFonts w:eastAsia="Calibri"/>
            <w:szCs w:val="24"/>
          </w:rPr>
          <w:t xml:space="preserve">Consider a payment plan that allows debtors to pay back their debt over time in instances where the debtor is unable to pay in full. </w:t>
        </w:r>
      </w:ins>
    </w:p>
    <w:p w14:paraId="6A5C12E6" w14:textId="77777777" w:rsidR="0014215F" w:rsidRPr="00C011D5" w:rsidRDefault="0014215F" w:rsidP="0014215F">
      <w:pPr>
        <w:numPr>
          <w:ilvl w:val="0"/>
          <w:numId w:val="13"/>
        </w:numPr>
        <w:ind w:left="360"/>
        <w:contextualSpacing/>
        <w:rPr>
          <w:ins w:id="99" w:author="Nguyen, Hoa" w:date="2020-06-30T12:00:00Z"/>
          <w:rFonts w:eastAsia="Calibri"/>
          <w:szCs w:val="24"/>
        </w:rPr>
      </w:pPr>
      <w:ins w:id="100" w:author="Nguyen, Hoa" w:date="2020-06-30T12:00:00Z">
        <w:r w:rsidRPr="00C011D5">
          <w:rPr>
            <w:rFonts w:eastAsia="Calibri"/>
            <w:szCs w:val="24"/>
          </w:rPr>
          <w:t xml:space="preserve">Withhold permits/license/registration until outstanding receivables are paid. </w:t>
        </w:r>
      </w:ins>
    </w:p>
    <w:p w14:paraId="694DEA01" w14:textId="77777777" w:rsidR="0014215F" w:rsidRPr="00C011D5" w:rsidRDefault="0014215F" w:rsidP="0014215F">
      <w:pPr>
        <w:numPr>
          <w:ilvl w:val="0"/>
          <w:numId w:val="13"/>
        </w:numPr>
        <w:ind w:left="360"/>
        <w:contextualSpacing/>
        <w:rPr>
          <w:ins w:id="101" w:author="Nguyen, Hoa" w:date="2020-06-30T12:00:00Z"/>
          <w:rFonts w:eastAsia="Calibri"/>
          <w:szCs w:val="24"/>
        </w:rPr>
      </w:pPr>
      <w:ins w:id="102" w:author="Nguyen, Hoa" w:date="2020-06-30T12:00:00Z">
        <w:r w:rsidRPr="00C011D5">
          <w:rPr>
            <w:rFonts w:eastAsia="Calibri"/>
            <w:szCs w:val="24"/>
          </w:rPr>
          <w:t xml:space="preserve">Offset amounts owed to a debtor by using it to pay outstanding receivables. See SAM section </w:t>
        </w:r>
        <w:r>
          <w:rPr>
            <w:rFonts w:eastAsia="Calibri"/>
            <w:szCs w:val="24"/>
          </w:rPr>
          <w:t>8293.4</w:t>
        </w:r>
        <w:r w:rsidRPr="00C011D5">
          <w:rPr>
            <w:rFonts w:eastAsia="Calibri"/>
            <w:szCs w:val="24"/>
          </w:rPr>
          <w:t xml:space="preserve"> for offset procedures.</w:t>
        </w:r>
      </w:ins>
    </w:p>
    <w:p w14:paraId="6D170A24" w14:textId="77777777" w:rsidR="0014215F" w:rsidRPr="00C011D5" w:rsidRDefault="0014215F" w:rsidP="0014215F">
      <w:pPr>
        <w:numPr>
          <w:ilvl w:val="0"/>
          <w:numId w:val="13"/>
        </w:numPr>
        <w:ind w:left="360"/>
        <w:contextualSpacing/>
        <w:rPr>
          <w:ins w:id="103" w:author="Nguyen, Hoa" w:date="2020-06-30T12:00:00Z"/>
          <w:rFonts w:eastAsia="Calibri"/>
          <w:szCs w:val="24"/>
        </w:rPr>
      </w:pPr>
      <w:ins w:id="104" w:author="Nguyen, Hoa" w:date="2020-06-30T12:00:00Z">
        <w:r w:rsidRPr="00C011D5">
          <w:rPr>
            <w:rFonts w:eastAsia="Calibri"/>
            <w:szCs w:val="24"/>
          </w:rPr>
          <w:t>Consult with the agency/department legal staff to determine if legal action is appropriate and cost-effective.</w:t>
        </w:r>
      </w:ins>
    </w:p>
    <w:p w14:paraId="27ED08DB" w14:textId="77777777" w:rsidR="00095C50" w:rsidRDefault="0014215F" w:rsidP="0014215F">
      <w:pPr>
        <w:numPr>
          <w:ilvl w:val="0"/>
          <w:numId w:val="13"/>
        </w:numPr>
        <w:ind w:left="360"/>
        <w:contextualSpacing/>
        <w:rPr>
          <w:ins w:id="105" w:author="Nguyen, Hoa [2]" w:date="2020-09-03T10:41:00Z"/>
          <w:rFonts w:eastAsia="Calibri"/>
          <w:szCs w:val="24"/>
        </w:rPr>
      </w:pPr>
      <w:ins w:id="106" w:author="Nguyen, Hoa" w:date="2020-06-30T12:00:00Z">
        <w:r w:rsidRPr="00C011D5">
          <w:rPr>
            <w:rFonts w:eastAsia="Calibri"/>
            <w:szCs w:val="24"/>
          </w:rPr>
          <w:t>Consider using private collection agencies to supplement agency/department collection efforts</w:t>
        </w:r>
      </w:ins>
      <w:ins w:id="107" w:author="Nguyen, Hoa [2]" w:date="2020-09-03T10:40:00Z">
        <w:r w:rsidR="00095C50">
          <w:rPr>
            <w:rFonts w:eastAsia="Calibri"/>
            <w:szCs w:val="24"/>
          </w:rPr>
          <w:t xml:space="preserve"> when a determination has been made will be more cost-effective than internal collection efforts. </w:t>
        </w:r>
      </w:ins>
    </w:p>
    <w:p w14:paraId="4B79841D" w14:textId="77777777" w:rsidR="0014215F" w:rsidRPr="00C011D5" w:rsidRDefault="0014215F" w:rsidP="0014215F">
      <w:pPr>
        <w:numPr>
          <w:ilvl w:val="0"/>
          <w:numId w:val="13"/>
        </w:numPr>
        <w:ind w:left="360"/>
        <w:contextualSpacing/>
        <w:rPr>
          <w:ins w:id="108" w:author="Nguyen, Hoa" w:date="2020-06-30T12:00:00Z"/>
          <w:rFonts w:eastAsia="Calibri"/>
          <w:szCs w:val="24"/>
        </w:rPr>
      </w:pPr>
      <w:ins w:id="109" w:author="Nguyen, Hoa" w:date="2020-06-30T12:00:00Z">
        <w:r w:rsidRPr="00C011D5">
          <w:rPr>
            <w:rFonts w:eastAsia="Calibri"/>
            <w:szCs w:val="24"/>
          </w:rPr>
          <w:t>Allow debts to be paid through electronic payments, such as credit cards, debit cards and other on-line methods</w:t>
        </w:r>
      </w:ins>
      <w:ins w:id="110" w:author="Nguyen, Hoa [2]" w:date="2020-09-03T10:38:00Z">
        <w:r w:rsidR="00095C50">
          <w:rPr>
            <w:rFonts w:eastAsia="Calibri"/>
            <w:szCs w:val="24"/>
          </w:rPr>
          <w:t xml:space="preserve"> when feasible</w:t>
        </w:r>
      </w:ins>
      <w:ins w:id="111" w:author="Nguyen, Hoa" w:date="2020-06-30T12:00:00Z">
        <w:r w:rsidRPr="00C011D5">
          <w:rPr>
            <w:rFonts w:eastAsia="Calibri"/>
            <w:szCs w:val="24"/>
          </w:rPr>
          <w:t>.</w:t>
        </w:r>
      </w:ins>
    </w:p>
    <w:p w14:paraId="0FCE1C1D" w14:textId="77777777" w:rsidR="0014215F" w:rsidRPr="00C011D5" w:rsidRDefault="0014215F" w:rsidP="0014215F">
      <w:pPr>
        <w:ind w:left="0"/>
        <w:rPr>
          <w:ins w:id="112" w:author="Nguyen, Hoa" w:date="2020-06-30T12:00:00Z"/>
          <w:rFonts w:eastAsia="Calibri"/>
          <w:szCs w:val="24"/>
        </w:rPr>
      </w:pPr>
    </w:p>
    <w:p w14:paraId="71193443" w14:textId="77777777" w:rsidR="0014215F" w:rsidRPr="00C011D5" w:rsidRDefault="0014215F" w:rsidP="0014215F">
      <w:pPr>
        <w:ind w:left="710" w:firstLine="0"/>
        <w:contextualSpacing/>
        <w:rPr>
          <w:ins w:id="113" w:author="Nguyen, Hoa" w:date="2020-06-30T12:00:00Z"/>
          <w:b/>
          <w:bCs/>
          <w:szCs w:val="24"/>
        </w:rPr>
      </w:pPr>
    </w:p>
    <w:p w14:paraId="6EF6E33A" w14:textId="77777777" w:rsidR="0014215F" w:rsidRPr="00C011D5" w:rsidRDefault="0014215F" w:rsidP="0014215F">
      <w:pPr>
        <w:spacing w:after="0"/>
        <w:ind w:left="0" w:firstLine="0"/>
        <w:rPr>
          <w:ins w:id="114" w:author="Nguyen, Hoa" w:date="2020-06-30T12:00:00Z"/>
          <w:b/>
          <w:bCs/>
          <w:szCs w:val="24"/>
        </w:rPr>
      </w:pPr>
      <w:ins w:id="115" w:author="Nguyen, Hoa" w:date="2020-06-30T12:00:00Z">
        <w:r w:rsidRPr="00C011D5">
          <w:rPr>
            <w:b/>
            <w:bCs/>
            <w:szCs w:val="24"/>
          </w:rPr>
          <w:t xml:space="preserve">Statute of Limitations </w:t>
        </w:r>
      </w:ins>
    </w:p>
    <w:p w14:paraId="10780FB3" w14:textId="77777777" w:rsidR="0014215F" w:rsidRPr="00C011D5" w:rsidRDefault="0014215F" w:rsidP="0014215F">
      <w:pPr>
        <w:spacing w:after="0"/>
        <w:ind w:left="0"/>
        <w:rPr>
          <w:ins w:id="116" w:author="Nguyen, Hoa" w:date="2020-06-30T12:00:00Z"/>
          <w:b/>
          <w:bCs/>
          <w:color w:val="FF0000"/>
          <w:sz w:val="16"/>
          <w:szCs w:val="16"/>
        </w:rPr>
      </w:pPr>
    </w:p>
    <w:p w14:paraId="68FF0198" w14:textId="77777777" w:rsidR="00FB4D3D" w:rsidRDefault="0014215F" w:rsidP="0014215F">
      <w:pPr>
        <w:spacing w:after="0"/>
        <w:ind w:left="0"/>
        <w:rPr>
          <w:szCs w:val="24"/>
        </w:rPr>
      </w:pPr>
      <w:ins w:id="117" w:author="Nguyen, Hoa" w:date="2020-06-30T12:00:00Z">
        <w:r w:rsidRPr="00C011D5">
          <w:rPr>
            <w:szCs w:val="24"/>
          </w:rPr>
          <w:t xml:space="preserve">The statute of limitations to collect on different types of receivables varies. Agencies/departments should be aware of the statute of limitations to collect on their specific receivables. Monitor outstanding debts before they reach their statute of limitations to allow sufficient time to conduct thorough collection efforts. </w:t>
        </w:r>
      </w:ins>
    </w:p>
    <w:p w14:paraId="146DC5C7" w14:textId="254FCD5B" w:rsidR="0014215F" w:rsidRPr="00FC7F7D" w:rsidRDefault="00584239" w:rsidP="00653E61">
      <w:pPr>
        <w:spacing w:after="160" w:line="259" w:lineRule="auto"/>
        <w:ind w:left="0" w:firstLine="0"/>
      </w:pPr>
      <w:ins w:id="118" w:author="Nguyen, Hoa [2]" w:date="2020-10-15T19:23:00Z">
        <w:r>
          <w:rPr>
            <w:noProof/>
          </w:rPr>
          <mc:AlternateContent>
            <mc:Choice Requires="wps">
              <w:drawing>
                <wp:anchor distT="45720" distB="45720" distL="114300" distR="114300" simplePos="0" relativeHeight="251661312" behindDoc="1" locked="0" layoutInCell="1" allowOverlap="1" wp14:anchorId="0185DCE0" wp14:editId="3D5F9982">
                  <wp:simplePos x="0" y="0"/>
                  <wp:positionH relativeFrom="margin">
                    <wp:posOffset>5311472</wp:posOffset>
                  </wp:positionH>
                  <wp:positionV relativeFrom="paragraph">
                    <wp:posOffset>983974</wp:posOffset>
                  </wp:positionV>
                  <wp:extent cx="1105204" cy="5143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8BA6E" w14:textId="77777777" w:rsidR="00584239" w:rsidRDefault="00584239" w:rsidP="00584239">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7E628F4E" w14:textId="77777777" w:rsidR="00BF7C40" w:rsidRDefault="00584239" w:rsidP="00BF7C40">
                              <w:pPr>
                                <w:rPr>
                                  <w:rFonts w:ascii="Ink Free" w:hAnsi="Ink Free"/>
                                  <w:sz w:val="18"/>
                                  <w:szCs w:val="18"/>
                                </w:rPr>
                              </w:pPr>
                              <w:r>
                                <w:rPr>
                                  <w:rFonts w:ascii="Ink Free" w:hAnsi="Ink Free"/>
                                  <w:sz w:val="18"/>
                                  <w:szCs w:val="18"/>
                                </w:rPr>
                                <w:t xml:space="preserve">RS   </w:t>
                              </w:r>
                              <w:r w:rsidR="00BF7C40">
                                <w:rPr>
                                  <w:rFonts w:ascii="Ink Free" w:hAnsi="Ink Free"/>
                                  <w:sz w:val="18"/>
                                  <w:szCs w:val="18"/>
                                </w:rPr>
                                <w:t>10/27/2020</w:t>
                              </w:r>
                            </w:p>
                            <w:p w14:paraId="4C94F476" w14:textId="77777777" w:rsidR="00584239" w:rsidRDefault="00584239" w:rsidP="00584239">
                              <w:pPr>
                                <w:rPr>
                                  <w:rFonts w:ascii="Ink Free" w:hAnsi="Ink Free"/>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85DCE0" id="Text Box 2" o:spid="_x0000_s1027" type="#_x0000_t202" style="position:absolute;margin-left:418.25pt;margin-top:77.5pt;width:87pt;height:4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" stroked="f">
                  <v:textbox>
                    <w:txbxContent>
                      <w:p w14:paraId="6278BA6E" w14:textId="77777777" w:rsidR="00584239" w:rsidRDefault="00584239" w:rsidP="00584239">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7E628F4E" w14:textId="77777777" w:rsidR="00BF7C40" w:rsidRDefault="00584239" w:rsidP="00BF7C40">
                        <w:pPr>
                          <w:rPr>
                            <w:rFonts w:ascii="Ink Free" w:hAnsi="Ink Free"/>
                            <w:sz w:val="18"/>
                            <w:szCs w:val="18"/>
                          </w:rPr>
                        </w:pPr>
                        <w:r>
                          <w:rPr>
                            <w:rFonts w:ascii="Ink Free" w:hAnsi="Ink Free"/>
                            <w:sz w:val="18"/>
                            <w:szCs w:val="18"/>
                          </w:rPr>
                          <w:t xml:space="preserve">RS   </w:t>
                        </w:r>
                        <w:r w:rsidR="00BF7C40">
                          <w:rPr>
                            <w:rFonts w:ascii="Ink Free" w:hAnsi="Ink Free"/>
                            <w:sz w:val="18"/>
                            <w:szCs w:val="18"/>
                          </w:rPr>
                          <w:t>10/27/2020</w:t>
                        </w:r>
                      </w:p>
                      <w:p w14:paraId="4C94F476" w14:textId="77777777" w:rsidR="00584239" w:rsidRDefault="00584239" w:rsidP="00584239">
                        <w:pPr>
                          <w:rPr>
                            <w:rFonts w:ascii="Ink Free" w:hAnsi="Ink Free"/>
                            <w:sz w:val="18"/>
                            <w:szCs w:val="18"/>
                          </w:rPr>
                        </w:pPr>
                      </w:p>
                    </w:txbxContent>
                  </v:textbox>
                  <w10:wrap anchorx="margin"/>
                </v:shape>
              </w:pict>
            </mc:Fallback>
          </mc:AlternateContent>
        </w:r>
      </w:ins>
    </w:p>
    <w:sectPr w:rsidR="0014215F" w:rsidRPr="00FC7F7D" w:rsidSect="00653E61">
      <w:headerReference w:type="even" r:id="rId8"/>
      <w:headerReference w:type="default" r:id="rId9"/>
      <w:headerReference w:type="first" r:id="rId10"/>
      <w:footerReference w:type="first" r:id="rId11"/>
      <w:pgSz w:w="12240" w:h="15840"/>
      <w:pgMar w:top="1440" w:right="1440" w:bottom="1440" w:left="1440" w:header="691" w:footer="139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340EA" w14:textId="77777777" w:rsidR="00140055" w:rsidRDefault="00140055">
      <w:pPr>
        <w:spacing w:after="0" w:line="240" w:lineRule="auto"/>
      </w:pPr>
      <w:r>
        <w:separator/>
      </w:r>
    </w:p>
  </w:endnote>
  <w:endnote w:type="continuationSeparator" w:id="0">
    <w:p w14:paraId="21902CDA" w14:textId="77777777" w:rsidR="00140055" w:rsidRDefault="00140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0F2A" w14:textId="10E84263" w:rsidR="005C7369" w:rsidRDefault="005C7369" w:rsidP="005C7369">
    <w:pPr>
      <w:spacing w:after="0" w:line="259" w:lineRule="auto"/>
      <w:ind w:left="0" w:right="2"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C1C76" w14:textId="77777777" w:rsidR="00140055" w:rsidRDefault="00140055">
      <w:pPr>
        <w:spacing w:after="0" w:line="240" w:lineRule="auto"/>
      </w:pPr>
      <w:r>
        <w:separator/>
      </w:r>
    </w:p>
  </w:footnote>
  <w:footnote w:type="continuationSeparator" w:id="0">
    <w:p w14:paraId="20B53A81" w14:textId="77777777" w:rsidR="00140055" w:rsidRDefault="00140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2162A" w14:textId="77777777" w:rsidR="0001091D" w:rsidRDefault="0001091D">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89CC3" w14:textId="77777777" w:rsidR="0001091D" w:rsidRDefault="0001091D" w:rsidP="006506A8">
    <w:pPr>
      <w:spacing w:after="0" w:line="259" w:lineRule="auto"/>
      <w:ind w:left="0" w:right="277" w:firstLine="0"/>
      <w:jc w:val="center"/>
    </w:pPr>
    <w:r>
      <w:rPr>
        <w:b/>
      </w:rPr>
      <w:t>SAM—INCOME</w:t>
    </w:r>
    <w:ins w:id="119" w:author="Rupi Singh" w:date="2020-07-13T18:05:00Z">
      <w:r>
        <w:rPr>
          <w:b/>
        </w:rPr>
        <w:t xml:space="preserve"> </w:t>
      </w:r>
    </w:ins>
    <w:ins w:id="120" w:author="Nguyen, Hoa" w:date="2020-06-30T15:01:00Z">
      <w:r>
        <w:rPr>
          <w:b/>
        </w:rPr>
        <w:t>AND RECEIVABLES</w:t>
      </w:r>
    </w:ins>
    <w:r>
      <w:rPr>
        <w:b/>
      </w:rPr>
      <w:t xml:space="preserve"> </w:t>
    </w:r>
  </w:p>
  <w:p w14:paraId="3372B936" w14:textId="77777777" w:rsidR="0001091D" w:rsidRPr="0064550D" w:rsidRDefault="0001091D">
    <w:pPr>
      <w:pStyle w:val="Header"/>
      <w:ind w:left="0" w:firstLine="0"/>
      <w:pPrChange w:id="121" w:author="Rupi Singh" w:date="2020-07-15T09:29:00Z">
        <w:pPr>
          <w:spacing w:after="0" w:line="259" w:lineRule="auto"/>
          <w:ind w:left="0" w:firstLine="0"/>
        </w:pPr>
      </w:pPrChan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03BF7" w14:textId="7AD52FA2" w:rsidR="0001091D" w:rsidRDefault="0001091D">
    <w:pPr>
      <w:spacing w:after="0" w:line="259" w:lineRule="auto"/>
      <w:ind w:left="0" w:right="7" w:firstLine="0"/>
      <w:jc w:val="center"/>
    </w:pPr>
    <w:r>
      <w:rPr>
        <w:b/>
      </w:rPr>
      <w:t xml:space="preserve">SAM - INCOME </w:t>
    </w:r>
    <w:ins w:id="122" w:author="Nguyen, Hoa [2]" w:date="2020-10-15T19:23:00Z">
      <w:r w:rsidR="00584239">
        <w:rPr>
          <w:b/>
        </w:rPr>
        <w:t>AND RECEIVABLES</w:t>
      </w:r>
    </w:ins>
  </w:p>
  <w:p w14:paraId="48B9344B" w14:textId="77777777" w:rsidR="0001091D" w:rsidRDefault="0001091D">
    <w:pPr>
      <w:spacing w:after="0"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1AC"/>
    <w:multiLevelType w:val="hybridMultilevel"/>
    <w:tmpl w:val="ADB450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67496"/>
    <w:multiLevelType w:val="hybridMultilevel"/>
    <w:tmpl w:val="42447F7E"/>
    <w:lvl w:ilvl="0" w:tplc="567E8AB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E30"/>
    <w:multiLevelType w:val="hybridMultilevel"/>
    <w:tmpl w:val="B7F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3B7"/>
    <w:multiLevelType w:val="hybridMultilevel"/>
    <w:tmpl w:val="14F67E9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55DF"/>
    <w:multiLevelType w:val="hybridMultilevel"/>
    <w:tmpl w:val="E81E82E6"/>
    <w:lvl w:ilvl="0" w:tplc="1980BE7A">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D27462E"/>
    <w:multiLevelType w:val="hybridMultilevel"/>
    <w:tmpl w:val="1CA084EE"/>
    <w:lvl w:ilvl="0" w:tplc="C56EBFE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0EDA6799"/>
    <w:multiLevelType w:val="hybridMultilevel"/>
    <w:tmpl w:val="2D2C4786"/>
    <w:lvl w:ilvl="0" w:tplc="5CE644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C29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30DF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21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4A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9ED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C603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605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662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0E2101"/>
    <w:multiLevelType w:val="hybridMultilevel"/>
    <w:tmpl w:val="C1EADFE6"/>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131DA"/>
    <w:multiLevelType w:val="hybridMultilevel"/>
    <w:tmpl w:val="5FFCA64A"/>
    <w:lvl w:ilvl="0" w:tplc="00C02D3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C7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CCB0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4A3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C7F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60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632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250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EE0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D03586"/>
    <w:multiLevelType w:val="hybridMultilevel"/>
    <w:tmpl w:val="1F30EA7E"/>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C707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2454A"/>
    <w:multiLevelType w:val="hybridMultilevel"/>
    <w:tmpl w:val="F97E180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94F57"/>
    <w:multiLevelType w:val="hybridMultilevel"/>
    <w:tmpl w:val="9714448C"/>
    <w:lvl w:ilvl="0" w:tplc="65E8DB10">
      <w:start w:val="87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8397A"/>
    <w:multiLevelType w:val="hybridMultilevel"/>
    <w:tmpl w:val="931866BC"/>
    <w:lvl w:ilvl="0" w:tplc="AB78C0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2AE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E885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1B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64F1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6405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EEC38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4C0C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553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092C9E"/>
    <w:multiLevelType w:val="hybridMultilevel"/>
    <w:tmpl w:val="5FF81202"/>
    <w:lvl w:ilvl="0" w:tplc="567E8AB2">
      <w:numFmt w:val="bullet"/>
      <w:lvlText w:val=""/>
      <w:lvlJc w:val="left"/>
      <w:pPr>
        <w:ind w:left="705" w:hanging="360"/>
      </w:pPr>
      <w:rPr>
        <w:rFonts w:ascii="Symbol" w:eastAsia="Arial" w:hAnsi="Symbol" w:cs="Aria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21724FAF"/>
    <w:multiLevelType w:val="hybridMultilevel"/>
    <w:tmpl w:val="8A7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148E6"/>
    <w:multiLevelType w:val="hybridMultilevel"/>
    <w:tmpl w:val="C8F60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3CA056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5168E"/>
    <w:multiLevelType w:val="hybridMultilevel"/>
    <w:tmpl w:val="0B24D024"/>
    <w:lvl w:ilvl="0" w:tplc="9D58C3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C3B96">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76B6D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8AAF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03B8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4305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65EA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A0BC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46F8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776917"/>
    <w:multiLevelType w:val="hybridMultilevel"/>
    <w:tmpl w:val="AEF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A09EB"/>
    <w:multiLevelType w:val="hybridMultilevel"/>
    <w:tmpl w:val="6418486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D3EF7"/>
    <w:multiLevelType w:val="hybridMultilevel"/>
    <w:tmpl w:val="970C312A"/>
    <w:lvl w:ilvl="0" w:tplc="6F9AD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C35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2E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ABB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049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F672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826D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A9E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288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273068"/>
    <w:multiLevelType w:val="hybridMultilevel"/>
    <w:tmpl w:val="8A0451E8"/>
    <w:lvl w:ilvl="0" w:tplc="B44E885C">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C19AC">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AE801E">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564402">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4D028">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E7158">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80DFC">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6EE6E">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62AD4">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EC086D"/>
    <w:multiLevelType w:val="hybridMultilevel"/>
    <w:tmpl w:val="E4E6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92357"/>
    <w:multiLevelType w:val="hybridMultilevel"/>
    <w:tmpl w:val="E0302DC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0D56D9"/>
    <w:multiLevelType w:val="hybridMultilevel"/>
    <w:tmpl w:val="1A429EAC"/>
    <w:lvl w:ilvl="0" w:tplc="CE74E6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829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0DB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8A53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847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C90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67E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AD2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E69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BC1330"/>
    <w:multiLevelType w:val="hybridMultilevel"/>
    <w:tmpl w:val="79542EF4"/>
    <w:lvl w:ilvl="0" w:tplc="E98E87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E1E00"/>
    <w:multiLevelType w:val="hybridMultilevel"/>
    <w:tmpl w:val="9F38C4F8"/>
    <w:lvl w:ilvl="0" w:tplc="2362E49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05D42">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4"/>
        <w:szCs w:val="24"/>
        <w:u w:val="none" w:color="000000"/>
        <w:bdr w:val="none" w:sz="0" w:space="0" w:color="auto"/>
        <w:shd w:val="clear" w:color="auto" w:fill="auto"/>
        <w:vertAlign w:val="baseline"/>
      </w:rPr>
    </w:lvl>
    <w:lvl w:ilvl="3" w:tplc="015A256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CE74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FEBB4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7A017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AE58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80F5C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643AE7"/>
    <w:multiLevelType w:val="hybridMultilevel"/>
    <w:tmpl w:val="D318D792"/>
    <w:lvl w:ilvl="0" w:tplc="846A7E6C">
      <w:start w:val="1"/>
      <w:numFmt w:val="decimal"/>
      <w:lvlText w:val="%1."/>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6CF560">
      <w:start w:val="1"/>
      <w:numFmt w:val="lowerLetter"/>
      <w:lvlText w:val="%2"/>
      <w:lvlJc w:val="left"/>
      <w:pPr>
        <w:ind w:left="18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B88530A">
      <w:start w:val="1"/>
      <w:numFmt w:val="lowerRoman"/>
      <w:lvlText w:val="%3"/>
      <w:lvlJc w:val="left"/>
      <w:pPr>
        <w:ind w:left="25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5D6A5EA">
      <w:start w:val="1"/>
      <w:numFmt w:val="decimal"/>
      <w:lvlText w:val="%4"/>
      <w:lvlJc w:val="left"/>
      <w:pPr>
        <w:ind w:left="3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725EAE">
      <w:start w:val="1"/>
      <w:numFmt w:val="lowerLetter"/>
      <w:lvlText w:val="%5"/>
      <w:lvlJc w:val="left"/>
      <w:pPr>
        <w:ind w:left="39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820926E">
      <w:start w:val="1"/>
      <w:numFmt w:val="lowerRoman"/>
      <w:lvlText w:val="%6"/>
      <w:lvlJc w:val="left"/>
      <w:pPr>
        <w:ind w:left="46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0802E2E">
      <w:start w:val="1"/>
      <w:numFmt w:val="decimal"/>
      <w:lvlText w:val="%7"/>
      <w:lvlJc w:val="left"/>
      <w:pPr>
        <w:ind w:left="54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E0C3FC">
      <w:start w:val="1"/>
      <w:numFmt w:val="lowerLetter"/>
      <w:lvlText w:val="%8"/>
      <w:lvlJc w:val="left"/>
      <w:pPr>
        <w:ind w:left="61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FACA24">
      <w:start w:val="1"/>
      <w:numFmt w:val="lowerRoman"/>
      <w:lvlText w:val="%9"/>
      <w:lvlJc w:val="left"/>
      <w:pPr>
        <w:ind w:left="6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7346C1F"/>
    <w:multiLevelType w:val="hybridMultilevel"/>
    <w:tmpl w:val="72E8A072"/>
    <w:lvl w:ilvl="0" w:tplc="D3B0A21A">
      <w:start w:val="1"/>
      <w:numFmt w:val="decimal"/>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C6F0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C4915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A0C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6885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407F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7E678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6D7C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94CE9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8E6F9E"/>
    <w:multiLevelType w:val="hybridMultilevel"/>
    <w:tmpl w:val="BDE69552"/>
    <w:lvl w:ilvl="0" w:tplc="DAC2E2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022E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234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F01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A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9E78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29A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038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6262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122CFC"/>
    <w:multiLevelType w:val="hybridMultilevel"/>
    <w:tmpl w:val="EB42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674E0"/>
    <w:multiLevelType w:val="hybridMultilevel"/>
    <w:tmpl w:val="1824919A"/>
    <w:lvl w:ilvl="0" w:tplc="42B8F9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62A0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929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58F5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2DC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AA5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0BA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28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6A5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1E3A90"/>
    <w:multiLevelType w:val="hybridMultilevel"/>
    <w:tmpl w:val="FCBE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B94D5B"/>
    <w:multiLevelType w:val="hybridMultilevel"/>
    <w:tmpl w:val="C854C18C"/>
    <w:lvl w:ilvl="0" w:tplc="D46229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5C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824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B40E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AA9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EF4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423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E2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83E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9D6356F"/>
    <w:multiLevelType w:val="hybridMultilevel"/>
    <w:tmpl w:val="587AAB7C"/>
    <w:lvl w:ilvl="0" w:tplc="7A8E2E0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6" w15:restartNumberingAfterBreak="0">
    <w:nsid w:val="5ADB4D64"/>
    <w:multiLevelType w:val="hybridMultilevel"/>
    <w:tmpl w:val="767842B2"/>
    <w:lvl w:ilvl="0" w:tplc="6C10448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5644C"/>
    <w:multiLevelType w:val="hybridMultilevel"/>
    <w:tmpl w:val="B2109FF2"/>
    <w:lvl w:ilvl="0" w:tplc="7212773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8" w15:restartNumberingAfterBreak="0">
    <w:nsid w:val="619305F1"/>
    <w:multiLevelType w:val="hybridMultilevel"/>
    <w:tmpl w:val="6076ECB4"/>
    <w:lvl w:ilvl="0" w:tplc="53288180">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06CD2">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1A8A44">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CD4B8">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2F2F0">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648EC">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02F86">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08216">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DA892A">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1926AB"/>
    <w:multiLevelType w:val="hybridMultilevel"/>
    <w:tmpl w:val="3082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C1B4B"/>
    <w:multiLevelType w:val="hybridMultilevel"/>
    <w:tmpl w:val="9F9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C016D"/>
    <w:multiLevelType w:val="hybridMultilevel"/>
    <w:tmpl w:val="9C9ECE5A"/>
    <w:lvl w:ilvl="0" w:tplc="DF902666">
      <w:start w:val="2"/>
      <w:numFmt w:val="decimal"/>
      <w:lvlText w:val="%1."/>
      <w:lvlJc w:val="left"/>
      <w:pPr>
        <w:ind w:left="108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C47047"/>
    <w:multiLevelType w:val="hybridMultilevel"/>
    <w:tmpl w:val="3D7638E0"/>
    <w:lvl w:ilvl="0" w:tplc="E98E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E6DB8"/>
    <w:multiLevelType w:val="hybridMultilevel"/>
    <w:tmpl w:val="BC3A92DC"/>
    <w:lvl w:ilvl="0" w:tplc="577807BA">
      <w:start w:val="8"/>
      <w:numFmt w:val="bullet"/>
      <w:lvlText w:val=""/>
      <w:lvlJc w:val="left"/>
      <w:pPr>
        <w:ind w:left="359" w:hanging="360"/>
      </w:pPr>
      <w:rPr>
        <w:rFonts w:ascii="Symbol" w:eastAsia="Arial" w:hAnsi="Symbol" w:cs="Arial" w:hint="default"/>
      </w:rPr>
    </w:lvl>
    <w:lvl w:ilvl="1" w:tplc="04090003">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4" w15:restartNumberingAfterBreak="0">
    <w:nsid w:val="77B93A15"/>
    <w:multiLevelType w:val="hybridMultilevel"/>
    <w:tmpl w:val="76E6CCAE"/>
    <w:lvl w:ilvl="0" w:tplc="D23CD90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5" w15:restartNumberingAfterBreak="0">
    <w:nsid w:val="78691449"/>
    <w:multiLevelType w:val="hybridMultilevel"/>
    <w:tmpl w:val="DA50CB48"/>
    <w:lvl w:ilvl="0" w:tplc="15BACE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AD5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C6E3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3C11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E9F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E52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30B0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AE6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82C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9C66173"/>
    <w:multiLevelType w:val="hybridMultilevel"/>
    <w:tmpl w:val="646C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4"/>
  </w:num>
  <w:num w:numId="4">
    <w:abstractNumId w:val="37"/>
  </w:num>
  <w:num w:numId="5">
    <w:abstractNumId w:val="6"/>
  </w:num>
  <w:num w:numId="6">
    <w:abstractNumId w:val="35"/>
  </w:num>
  <w:num w:numId="7">
    <w:abstractNumId w:val="5"/>
  </w:num>
  <w:num w:numId="8">
    <w:abstractNumId w:val="32"/>
  </w:num>
  <w:num w:numId="9">
    <w:abstractNumId w:val="25"/>
  </w:num>
  <w:num w:numId="10">
    <w:abstractNumId w:val="43"/>
  </w:num>
  <w:num w:numId="11">
    <w:abstractNumId w:val="39"/>
  </w:num>
  <w:num w:numId="12">
    <w:abstractNumId w:val="12"/>
  </w:num>
  <w:num w:numId="13">
    <w:abstractNumId w:val="33"/>
  </w:num>
  <w:num w:numId="14">
    <w:abstractNumId w:val="28"/>
  </w:num>
  <w:num w:numId="15">
    <w:abstractNumId w:val="22"/>
  </w:num>
  <w:num w:numId="16">
    <w:abstractNumId w:val="29"/>
  </w:num>
  <w:num w:numId="17">
    <w:abstractNumId w:val="27"/>
  </w:num>
  <w:num w:numId="18">
    <w:abstractNumId w:val="21"/>
  </w:num>
  <w:num w:numId="19">
    <w:abstractNumId w:val="26"/>
  </w:num>
  <w:num w:numId="20">
    <w:abstractNumId w:val="30"/>
  </w:num>
  <w:num w:numId="21">
    <w:abstractNumId w:val="16"/>
  </w:num>
  <w:num w:numId="22">
    <w:abstractNumId w:val="44"/>
  </w:num>
  <w:num w:numId="23">
    <w:abstractNumId w:val="45"/>
  </w:num>
  <w:num w:numId="24">
    <w:abstractNumId w:val="31"/>
  </w:num>
  <w:num w:numId="25">
    <w:abstractNumId w:val="40"/>
  </w:num>
  <w:num w:numId="26">
    <w:abstractNumId w:val="38"/>
  </w:num>
  <w:num w:numId="27">
    <w:abstractNumId w:val="34"/>
  </w:num>
  <w:num w:numId="28">
    <w:abstractNumId w:val="2"/>
  </w:num>
  <w:num w:numId="29">
    <w:abstractNumId w:val="18"/>
  </w:num>
  <w:num w:numId="30">
    <w:abstractNumId w:val="15"/>
  </w:num>
  <w:num w:numId="31">
    <w:abstractNumId w:val="46"/>
  </w:num>
  <w:num w:numId="32">
    <w:abstractNumId w:val="36"/>
  </w:num>
  <w:num w:numId="33">
    <w:abstractNumId w:val="10"/>
  </w:num>
  <w:num w:numId="34">
    <w:abstractNumId w:val="23"/>
  </w:num>
  <w:num w:numId="35">
    <w:abstractNumId w:val="0"/>
  </w:num>
  <w:num w:numId="36">
    <w:abstractNumId w:val="20"/>
  </w:num>
  <w:num w:numId="37">
    <w:abstractNumId w:val="24"/>
  </w:num>
  <w:num w:numId="38">
    <w:abstractNumId w:val="42"/>
  </w:num>
  <w:num w:numId="39">
    <w:abstractNumId w:val="11"/>
  </w:num>
  <w:num w:numId="40">
    <w:abstractNumId w:val="9"/>
  </w:num>
  <w:num w:numId="41">
    <w:abstractNumId w:val="3"/>
  </w:num>
  <w:num w:numId="42">
    <w:abstractNumId w:val="7"/>
  </w:num>
  <w:num w:numId="43">
    <w:abstractNumId w:val="41"/>
  </w:num>
  <w:num w:numId="44">
    <w:abstractNumId w:val="17"/>
  </w:num>
  <w:num w:numId="45">
    <w:abstractNumId w:val="1"/>
  </w:num>
  <w:num w:numId="46">
    <w:abstractNumId w:val="14"/>
  </w:num>
  <w:num w:numId="4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AD" w15:userId="S-1-5-21-2018394313-652884422-1811762917-18979"/>
  </w15:person>
  <w15:person w15:author="Nguyen, Hoa [2]">
    <w15:presenceInfo w15:providerId="None" w15:userId="Nguyen, Hoa"/>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3NLGwtDAyNTIxtDBS0lEKTi0uzszPAykwNK0FALXKE6ktAAAA"/>
  </w:docVars>
  <w:rsids>
    <w:rsidRoot w:val="006D72E9"/>
    <w:rsid w:val="0001091D"/>
    <w:rsid w:val="00015B9B"/>
    <w:rsid w:val="00017A08"/>
    <w:rsid w:val="000361EC"/>
    <w:rsid w:val="00040834"/>
    <w:rsid w:val="00052820"/>
    <w:rsid w:val="000532D8"/>
    <w:rsid w:val="00055FDD"/>
    <w:rsid w:val="000664B2"/>
    <w:rsid w:val="00076003"/>
    <w:rsid w:val="00084697"/>
    <w:rsid w:val="000905F9"/>
    <w:rsid w:val="00095C50"/>
    <w:rsid w:val="000A37AB"/>
    <w:rsid w:val="000C6A9D"/>
    <w:rsid w:val="000C7067"/>
    <w:rsid w:val="000F20EB"/>
    <w:rsid w:val="00123715"/>
    <w:rsid w:val="00126A4F"/>
    <w:rsid w:val="0013019C"/>
    <w:rsid w:val="0013021E"/>
    <w:rsid w:val="00130697"/>
    <w:rsid w:val="00133998"/>
    <w:rsid w:val="00140055"/>
    <w:rsid w:val="0014215F"/>
    <w:rsid w:val="001433BB"/>
    <w:rsid w:val="00156A91"/>
    <w:rsid w:val="001643C3"/>
    <w:rsid w:val="00175D79"/>
    <w:rsid w:val="001819AF"/>
    <w:rsid w:val="001B524C"/>
    <w:rsid w:val="001C5146"/>
    <w:rsid w:val="001D0270"/>
    <w:rsid w:val="00211EA4"/>
    <w:rsid w:val="002129DC"/>
    <w:rsid w:val="00212D1F"/>
    <w:rsid w:val="00241248"/>
    <w:rsid w:val="0024186B"/>
    <w:rsid w:val="002421F8"/>
    <w:rsid w:val="002434A4"/>
    <w:rsid w:val="00247E0F"/>
    <w:rsid w:val="002537C9"/>
    <w:rsid w:val="002649A9"/>
    <w:rsid w:val="002655FF"/>
    <w:rsid w:val="00271342"/>
    <w:rsid w:val="00271F4C"/>
    <w:rsid w:val="002A1B66"/>
    <w:rsid w:val="002A2C04"/>
    <w:rsid w:val="002A312E"/>
    <w:rsid w:val="002B3EFE"/>
    <w:rsid w:val="002D4C89"/>
    <w:rsid w:val="002E6BE4"/>
    <w:rsid w:val="002F2BB6"/>
    <w:rsid w:val="00316C56"/>
    <w:rsid w:val="0032312A"/>
    <w:rsid w:val="003250F4"/>
    <w:rsid w:val="003343C2"/>
    <w:rsid w:val="003535B8"/>
    <w:rsid w:val="00374DA5"/>
    <w:rsid w:val="00376A63"/>
    <w:rsid w:val="00381A95"/>
    <w:rsid w:val="00395629"/>
    <w:rsid w:val="003A39AA"/>
    <w:rsid w:val="003B64FE"/>
    <w:rsid w:val="003B7E7A"/>
    <w:rsid w:val="003C3805"/>
    <w:rsid w:val="003C5AFE"/>
    <w:rsid w:val="003D5382"/>
    <w:rsid w:val="003D5AD0"/>
    <w:rsid w:val="003F7277"/>
    <w:rsid w:val="004016AF"/>
    <w:rsid w:val="00410B3D"/>
    <w:rsid w:val="00415AB8"/>
    <w:rsid w:val="00416804"/>
    <w:rsid w:val="00417CED"/>
    <w:rsid w:val="004206B6"/>
    <w:rsid w:val="0042118A"/>
    <w:rsid w:val="00430109"/>
    <w:rsid w:val="00432F57"/>
    <w:rsid w:val="00435A16"/>
    <w:rsid w:val="00440C3A"/>
    <w:rsid w:val="00446828"/>
    <w:rsid w:val="004606DD"/>
    <w:rsid w:val="0046330D"/>
    <w:rsid w:val="004646DA"/>
    <w:rsid w:val="00464F1A"/>
    <w:rsid w:val="00467683"/>
    <w:rsid w:val="00474B61"/>
    <w:rsid w:val="00476D0A"/>
    <w:rsid w:val="004878A2"/>
    <w:rsid w:val="004A1E65"/>
    <w:rsid w:val="004A2D44"/>
    <w:rsid w:val="004B1D18"/>
    <w:rsid w:val="004B5B74"/>
    <w:rsid w:val="004D2EEA"/>
    <w:rsid w:val="004E78D8"/>
    <w:rsid w:val="005042AC"/>
    <w:rsid w:val="00516ACE"/>
    <w:rsid w:val="00522C01"/>
    <w:rsid w:val="00532363"/>
    <w:rsid w:val="00532DFD"/>
    <w:rsid w:val="005341BC"/>
    <w:rsid w:val="00537F98"/>
    <w:rsid w:val="00555C8B"/>
    <w:rsid w:val="00556E6D"/>
    <w:rsid w:val="00565E75"/>
    <w:rsid w:val="00577E42"/>
    <w:rsid w:val="00584239"/>
    <w:rsid w:val="005A67FD"/>
    <w:rsid w:val="005A69A7"/>
    <w:rsid w:val="005C1BA2"/>
    <w:rsid w:val="005C3B2C"/>
    <w:rsid w:val="005C7369"/>
    <w:rsid w:val="005D5503"/>
    <w:rsid w:val="00600681"/>
    <w:rsid w:val="00606BA9"/>
    <w:rsid w:val="00613CA5"/>
    <w:rsid w:val="00630712"/>
    <w:rsid w:val="006311B4"/>
    <w:rsid w:val="00633626"/>
    <w:rsid w:val="0063782C"/>
    <w:rsid w:val="0064550D"/>
    <w:rsid w:val="006474BD"/>
    <w:rsid w:val="006506A8"/>
    <w:rsid w:val="00653E61"/>
    <w:rsid w:val="006557A9"/>
    <w:rsid w:val="00655FF8"/>
    <w:rsid w:val="00666DDC"/>
    <w:rsid w:val="00671B00"/>
    <w:rsid w:val="0069059D"/>
    <w:rsid w:val="00693300"/>
    <w:rsid w:val="006952E0"/>
    <w:rsid w:val="006B50F8"/>
    <w:rsid w:val="006C7C95"/>
    <w:rsid w:val="006D72E9"/>
    <w:rsid w:val="006E6963"/>
    <w:rsid w:val="006F0992"/>
    <w:rsid w:val="006F779E"/>
    <w:rsid w:val="00714234"/>
    <w:rsid w:val="00722A6D"/>
    <w:rsid w:val="007330CC"/>
    <w:rsid w:val="0073489F"/>
    <w:rsid w:val="00736A38"/>
    <w:rsid w:val="007677A0"/>
    <w:rsid w:val="00774AB7"/>
    <w:rsid w:val="00782E2D"/>
    <w:rsid w:val="0078624E"/>
    <w:rsid w:val="007B20D1"/>
    <w:rsid w:val="007B28E2"/>
    <w:rsid w:val="007B5F7D"/>
    <w:rsid w:val="007C0F27"/>
    <w:rsid w:val="007C3D2D"/>
    <w:rsid w:val="007D14A6"/>
    <w:rsid w:val="007E6F66"/>
    <w:rsid w:val="00815F7A"/>
    <w:rsid w:val="00820917"/>
    <w:rsid w:val="0083584B"/>
    <w:rsid w:val="00836C12"/>
    <w:rsid w:val="00843CCA"/>
    <w:rsid w:val="00850DDE"/>
    <w:rsid w:val="008517A3"/>
    <w:rsid w:val="00853D8E"/>
    <w:rsid w:val="008560D7"/>
    <w:rsid w:val="008676F6"/>
    <w:rsid w:val="00877B9E"/>
    <w:rsid w:val="00896310"/>
    <w:rsid w:val="008D3338"/>
    <w:rsid w:val="008E449B"/>
    <w:rsid w:val="008E7467"/>
    <w:rsid w:val="00922E0D"/>
    <w:rsid w:val="0092772D"/>
    <w:rsid w:val="009442F1"/>
    <w:rsid w:val="00971497"/>
    <w:rsid w:val="00981FC9"/>
    <w:rsid w:val="0099009F"/>
    <w:rsid w:val="00990842"/>
    <w:rsid w:val="00995380"/>
    <w:rsid w:val="009B75F7"/>
    <w:rsid w:val="009D02A5"/>
    <w:rsid w:val="009D2825"/>
    <w:rsid w:val="009D3791"/>
    <w:rsid w:val="009D45A8"/>
    <w:rsid w:val="009E0F56"/>
    <w:rsid w:val="009E3E9E"/>
    <w:rsid w:val="00A047AE"/>
    <w:rsid w:val="00A05777"/>
    <w:rsid w:val="00A06AA1"/>
    <w:rsid w:val="00A117B7"/>
    <w:rsid w:val="00A14B77"/>
    <w:rsid w:val="00A218D7"/>
    <w:rsid w:val="00A27E16"/>
    <w:rsid w:val="00A3193E"/>
    <w:rsid w:val="00A32442"/>
    <w:rsid w:val="00A326E1"/>
    <w:rsid w:val="00A33D69"/>
    <w:rsid w:val="00A537DB"/>
    <w:rsid w:val="00A566C7"/>
    <w:rsid w:val="00A603C1"/>
    <w:rsid w:val="00A62FBA"/>
    <w:rsid w:val="00A71F11"/>
    <w:rsid w:val="00A726BE"/>
    <w:rsid w:val="00AA0DA3"/>
    <w:rsid w:val="00AA2304"/>
    <w:rsid w:val="00AB06A4"/>
    <w:rsid w:val="00AD098C"/>
    <w:rsid w:val="00AD1246"/>
    <w:rsid w:val="00AD666A"/>
    <w:rsid w:val="00AF318D"/>
    <w:rsid w:val="00AF4673"/>
    <w:rsid w:val="00B0252B"/>
    <w:rsid w:val="00B20CE3"/>
    <w:rsid w:val="00B34145"/>
    <w:rsid w:val="00B43540"/>
    <w:rsid w:val="00B44A79"/>
    <w:rsid w:val="00B600F6"/>
    <w:rsid w:val="00B621DF"/>
    <w:rsid w:val="00B62A36"/>
    <w:rsid w:val="00B858B7"/>
    <w:rsid w:val="00B86908"/>
    <w:rsid w:val="00B9001D"/>
    <w:rsid w:val="00B92664"/>
    <w:rsid w:val="00B93DE3"/>
    <w:rsid w:val="00BA7E9D"/>
    <w:rsid w:val="00BB722C"/>
    <w:rsid w:val="00BC53CF"/>
    <w:rsid w:val="00BF7C40"/>
    <w:rsid w:val="00C06BC5"/>
    <w:rsid w:val="00C06F05"/>
    <w:rsid w:val="00C15A18"/>
    <w:rsid w:val="00C27BCF"/>
    <w:rsid w:val="00C51797"/>
    <w:rsid w:val="00C70BA9"/>
    <w:rsid w:val="00C7531E"/>
    <w:rsid w:val="00C77140"/>
    <w:rsid w:val="00C8335F"/>
    <w:rsid w:val="00C86500"/>
    <w:rsid w:val="00C9022D"/>
    <w:rsid w:val="00C97610"/>
    <w:rsid w:val="00CA26AB"/>
    <w:rsid w:val="00CD5896"/>
    <w:rsid w:val="00CE137E"/>
    <w:rsid w:val="00CE5464"/>
    <w:rsid w:val="00CE5AA9"/>
    <w:rsid w:val="00CF7AB6"/>
    <w:rsid w:val="00D0765C"/>
    <w:rsid w:val="00D1096B"/>
    <w:rsid w:val="00D10A2D"/>
    <w:rsid w:val="00D177D8"/>
    <w:rsid w:val="00D23DB6"/>
    <w:rsid w:val="00D30F57"/>
    <w:rsid w:val="00D348F8"/>
    <w:rsid w:val="00D34A8D"/>
    <w:rsid w:val="00D44B29"/>
    <w:rsid w:val="00D45B20"/>
    <w:rsid w:val="00D45D56"/>
    <w:rsid w:val="00D470E4"/>
    <w:rsid w:val="00D4748A"/>
    <w:rsid w:val="00D51266"/>
    <w:rsid w:val="00D52A89"/>
    <w:rsid w:val="00D63770"/>
    <w:rsid w:val="00D71871"/>
    <w:rsid w:val="00D83382"/>
    <w:rsid w:val="00D842D4"/>
    <w:rsid w:val="00D9086C"/>
    <w:rsid w:val="00D94097"/>
    <w:rsid w:val="00DA07C7"/>
    <w:rsid w:val="00DA21A5"/>
    <w:rsid w:val="00DB4F33"/>
    <w:rsid w:val="00DB56D6"/>
    <w:rsid w:val="00DF0587"/>
    <w:rsid w:val="00E00E77"/>
    <w:rsid w:val="00E12A5E"/>
    <w:rsid w:val="00E24DC7"/>
    <w:rsid w:val="00E35016"/>
    <w:rsid w:val="00E35806"/>
    <w:rsid w:val="00E420E8"/>
    <w:rsid w:val="00E421F6"/>
    <w:rsid w:val="00E51A9B"/>
    <w:rsid w:val="00E72203"/>
    <w:rsid w:val="00EB0135"/>
    <w:rsid w:val="00EB2A8F"/>
    <w:rsid w:val="00EB4A8B"/>
    <w:rsid w:val="00ED17D8"/>
    <w:rsid w:val="00ED3132"/>
    <w:rsid w:val="00ED34A3"/>
    <w:rsid w:val="00EE0A47"/>
    <w:rsid w:val="00EE0E6E"/>
    <w:rsid w:val="00EF470B"/>
    <w:rsid w:val="00EF5B66"/>
    <w:rsid w:val="00F12D8B"/>
    <w:rsid w:val="00F13F0C"/>
    <w:rsid w:val="00F23CC4"/>
    <w:rsid w:val="00F30076"/>
    <w:rsid w:val="00F362C9"/>
    <w:rsid w:val="00F50710"/>
    <w:rsid w:val="00F51533"/>
    <w:rsid w:val="00F625A8"/>
    <w:rsid w:val="00F63862"/>
    <w:rsid w:val="00F71671"/>
    <w:rsid w:val="00F75415"/>
    <w:rsid w:val="00F76A14"/>
    <w:rsid w:val="00F8030D"/>
    <w:rsid w:val="00F92FB1"/>
    <w:rsid w:val="00FA07A7"/>
    <w:rsid w:val="00FA7752"/>
    <w:rsid w:val="00FB4D3D"/>
    <w:rsid w:val="00FC71D7"/>
    <w:rsid w:val="00FC7F7D"/>
    <w:rsid w:val="00FD43F2"/>
    <w:rsid w:val="00FD7A46"/>
    <w:rsid w:val="00FE6B1A"/>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B8F076"/>
  <w15:docId w15:val="{712B08AD-7D79-4203-AF46-DF3F918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3E"/>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6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A07C7"/>
    <w:pPr>
      <w:ind w:left="720"/>
      <w:contextualSpacing/>
    </w:pPr>
  </w:style>
  <w:style w:type="paragraph" w:styleId="CommentText">
    <w:name w:val="annotation text"/>
    <w:basedOn w:val="Normal"/>
    <w:link w:val="CommentTextChar"/>
    <w:unhideWhenUsed/>
    <w:rsid w:val="00126A4F"/>
    <w:pPr>
      <w:spacing w:line="240" w:lineRule="auto"/>
    </w:pPr>
    <w:rPr>
      <w:sz w:val="20"/>
      <w:szCs w:val="20"/>
    </w:rPr>
  </w:style>
  <w:style w:type="character" w:customStyle="1" w:styleId="CommentTextChar">
    <w:name w:val="Comment Text Char"/>
    <w:basedOn w:val="DefaultParagraphFont"/>
    <w:link w:val="CommentText"/>
    <w:rsid w:val="00126A4F"/>
    <w:rPr>
      <w:rFonts w:ascii="Arial" w:eastAsia="Arial" w:hAnsi="Arial" w:cs="Arial"/>
      <w:color w:val="000000"/>
      <w:sz w:val="20"/>
      <w:szCs w:val="20"/>
    </w:rPr>
  </w:style>
  <w:style w:type="character" w:customStyle="1" w:styleId="cite">
    <w:name w:val="cite"/>
    <w:basedOn w:val="DefaultParagraphFont"/>
    <w:rsid w:val="00AD666A"/>
  </w:style>
  <w:style w:type="character" w:styleId="Hyperlink">
    <w:name w:val="Hyperlink"/>
    <w:basedOn w:val="DefaultParagraphFont"/>
    <w:uiPriority w:val="99"/>
    <w:unhideWhenUsed/>
    <w:rsid w:val="00AD666A"/>
    <w:rPr>
      <w:color w:val="0000FF"/>
      <w:u w:val="single"/>
    </w:rPr>
  </w:style>
  <w:style w:type="paragraph" w:styleId="NoSpacing">
    <w:name w:val="No Spacing"/>
    <w:uiPriority w:val="1"/>
    <w:qFormat/>
    <w:rsid w:val="009D3791"/>
    <w:pPr>
      <w:spacing w:after="0" w:line="240" w:lineRule="auto"/>
      <w:ind w:left="10" w:hanging="10"/>
    </w:pPr>
    <w:rPr>
      <w:rFonts w:ascii="Arial" w:eastAsia="Arial" w:hAnsi="Arial" w:cs="Arial"/>
      <w:color w:val="000000"/>
      <w:sz w:val="24"/>
    </w:rPr>
  </w:style>
  <w:style w:type="paragraph" w:styleId="BodyText">
    <w:name w:val="Body Text"/>
    <w:basedOn w:val="Normal"/>
    <w:link w:val="BodyTextChar"/>
    <w:uiPriority w:val="1"/>
    <w:qFormat/>
    <w:rsid w:val="006952E0"/>
    <w:pPr>
      <w:widowControl w:val="0"/>
      <w:autoSpaceDE w:val="0"/>
      <w:autoSpaceDN w:val="0"/>
      <w:spacing w:after="0" w:line="240" w:lineRule="auto"/>
      <w:ind w:left="220" w:firstLine="0"/>
    </w:pPr>
    <w:rPr>
      <w:color w:val="auto"/>
      <w:szCs w:val="24"/>
      <w:lang w:bidi="en-US"/>
    </w:rPr>
  </w:style>
  <w:style w:type="character" w:customStyle="1" w:styleId="BodyTextChar">
    <w:name w:val="Body Text Char"/>
    <w:basedOn w:val="DefaultParagraphFont"/>
    <w:link w:val="BodyText"/>
    <w:uiPriority w:val="1"/>
    <w:rsid w:val="006952E0"/>
    <w:rPr>
      <w:rFonts w:ascii="Arial" w:eastAsia="Arial" w:hAnsi="Arial" w:cs="Arial"/>
      <w:sz w:val="24"/>
      <w:szCs w:val="24"/>
      <w:lang w:bidi="en-US"/>
    </w:rPr>
  </w:style>
  <w:style w:type="paragraph" w:styleId="Header">
    <w:name w:val="header"/>
    <w:basedOn w:val="Normal"/>
    <w:link w:val="HeaderChar"/>
    <w:uiPriority w:val="99"/>
    <w:semiHidden/>
    <w:unhideWhenUsed/>
    <w:rsid w:val="00990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09F"/>
    <w:rPr>
      <w:rFonts w:ascii="Arial" w:eastAsia="Arial" w:hAnsi="Arial" w:cs="Arial"/>
      <w:color w:val="000000"/>
      <w:sz w:val="24"/>
    </w:rPr>
  </w:style>
  <w:style w:type="paragraph" w:styleId="Footer">
    <w:name w:val="footer"/>
    <w:basedOn w:val="Normal"/>
    <w:link w:val="FooterChar"/>
    <w:uiPriority w:val="99"/>
    <w:unhideWhenUsed/>
    <w:rsid w:val="00F51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533"/>
    <w:rPr>
      <w:rFonts w:ascii="Arial" w:eastAsia="Arial" w:hAnsi="Arial" w:cs="Arial"/>
      <w:color w:val="000000"/>
      <w:sz w:val="24"/>
    </w:rPr>
  </w:style>
  <w:style w:type="paragraph" w:styleId="BalloonText">
    <w:name w:val="Balloon Text"/>
    <w:basedOn w:val="Normal"/>
    <w:link w:val="BalloonTextChar"/>
    <w:uiPriority w:val="99"/>
    <w:semiHidden/>
    <w:unhideWhenUsed/>
    <w:rsid w:val="00F1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0C"/>
    <w:rPr>
      <w:rFonts w:ascii="Segoe UI" w:eastAsia="Arial" w:hAnsi="Segoe UI" w:cs="Segoe UI"/>
      <w:color w:val="000000"/>
      <w:sz w:val="18"/>
      <w:szCs w:val="18"/>
    </w:rPr>
  </w:style>
  <w:style w:type="paragraph" w:styleId="Revision">
    <w:name w:val="Revision"/>
    <w:hidden/>
    <w:uiPriority w:val="99"/>
    <w:semiHidden/>
    <w:rsid w:val="00A3193E"/>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2E0B5-7D1A-4BC5-9E65-C79B295F7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3</cp:revision>
  <cp:lastPrinted>2020-09-02T05:37:00Z</cp:lastPrinted>
  <dcterms:created xsi:type="dcterms:W3CDTF">2020-10-16T02:24:00Z</dcterms:created>
  <dcterms:modified xsi:type="dcterms:W3CDTF">2020-10-28T02:51:00Z</dcterms:modified>
</cp:coreProperties>
</file>