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30B4C" w14:textId="2BA939EC" w:rsidR="00CA26AB" w:rsidRPr="00896310" w:rsidRDefault="00CA26AB">
      <w:pPr>
        <w:pStyle w:val="NoSpacing"/>
        <w:rPr>
          <w:ins w:id="0" w:author="Nguyen, Hoa [2]" w:date="2020-06-30T13:53:00Z"/>
          <w:b/>
        </w:rPr>
        <w:pPrChange w:id="1" w:author="Rupi Singh_V3" w:date="2020-07-14T12:32:00Z">
          <w:pPr>
            <w:spacing w:after="0" w:line="265" w:lineRule="auto"/>
            <w:ind w:left="9"/>
          </w:pPr>
        </w:pPrChange>
      </w:pPr>
      <w:ins w:id="2" w:author="Nguyen, Hoa [2]" w:date="2020-06-30T13:52:00Z">
        <w:r w:rsidRPr="00896310">
          <w:rPr>
            <w:b/>
          </w:rPr>
          <w:t>DISCHARGING UNCOLLECT</w:t>
        </w:r>
      </w:ins>
      <w:ins w:id="3" w:author="Nguyen, Hoa [2]" w:date="2020-06-30T13:53:00Z">
        <w:r w:rsidRPr="00896310">
          <w:rPr>
            <w:b/>
          </w:rPr>
          <w:t>IBLE AMOUNTS AND WRITE OFF PROCEDURES</w:t>
        </w:r>
      </w:ins>
      <w:ins w:id="4" w:author="Nguyen, Hoa" w:date="2020-10-15T19:29:00Z">
        <w:r w:rsidR="005D0083">
          <w:rPr>
            <w:b/>
          </w:rPr>
          <w:t>-NON-EMPLOYEE ACCOUNTS RECEIVABLE</w:t>
        </w:r>
        <w:r w:rsidR="005D0083">
          <w:rPr>
            <w:b/>
          </w:rPr>
          <w:tab/>
        </w:r>
        <w:r w:rsidR="005D0083">
          <w:rPr>
            <w:b/>
          </w:rPr>
          <w:tab/>
        </w:r>
        <w:r w:rsidR="005D0083">
          <w:rPr>
            <w:b/>
          </w:rPr>
          <w:tab/>
        </w:r>
        <w:r w:rsidR="005D0083">
          <w:rPr>
            <w:b/>
          </w:rPr>
          <w:tab/>
        </w:r>
        <w:r w:rsidR="005D0083">
          <w:rPr>
            <w:b/>
          </w:rPr>
          <w:tab/>
        </w:r>
        <w:r w:rsidR="005D0083">
          <w:rPr>
            <w:b/>
          </w:rPr>
          <w:tab/>
        </w:r>
      </w:ins>
      <w:ins w:id="5" w:author="Nguyen, Hoa" w:date="2020-09-09T13:38:00Z">
        <w:r>
          <w:rPr>
            <w:b/>
          </w:rPr>
          <w:t>8293.5</w:t>
        </w:r>
      </w:ins>
    </w:p>
    <w:p w14:paraId="385549A3" w14:textId="77777777" w:rsidR="00CA26AB" w:rsidRPr="008D3338" w:rsidRDefault="00CA26AB" w:rsidP="00CA26AB">
      <w:pPr>
        <w:pStyle w:val="NoSpacing"/>
      </w:pPr>
      <w:ins w:id="6" w:author="Nguyen, Hoa [2]" w:date="2020-06-30T13:53:00Z">
        <w:r>
          <w:t xml:space="preserve">(New </w:t>
        </w:r>
      </w:ins>
      <w:ins w:id="7" w:author="Nguyen, Hoa" w:date="2020-09-03T10:09:00Z">
        <w:r w:rsidR="007B20D1">
          <w:t>10</w:t>
        </w:r>
      </w:ins>
      <w:ins w:id="8" w:author="Nguyen, Hoa [2]" w:date="2020-06-30T13:53:00Z">
        <w:r>
          <w:t xml:space="preserve">/2020, </w:t>
        </w:r>
      </w:ins>
      <w:ins w:id="9" w:author="Nguyen, Hoa" w:date="2020-09-01T17:49:00Z">
        <w:r>
          <w:t>c</w:t>
        </w:r>
      </w:ins>
      <w:ins w:id="10" w:author="Nguyen, Hoa [2]" w:date="2020-06-30T13:53:00Z">
        <w:r>
          <w:t xml:space="preserve">ontent </w:t>
        </w:r>
      </w:ins>
      <w:ins w:id="11" w:author="Nguyen, Hoa" w:date="2020-09-01T17:49:00Z">
        <w:r>
          <w:t>added</w:t>
        </w:r>
      </w:ins>
      <w:ins w:id="12" w:author="Nguyen, Hoa [2]" w:date="2020-06-30T13:53:00Z">
        <w:r>
          <w:t xml:space="preserve"> from 8776.6)</w:t>
        </w:r>
      </w:ins>
    </w:p>
    <w:p w14:paraId="3AF6C2B0" w14:textId="77777777" w:rsidR="00CA26AB" w:rsidRDefault="00CA26AB" w:rsidP="00CA26AB">
      <w:pPr>
        <w:spacing w:after="0" w:line="259" w:lineRule="auto"/>
        <w:ind w:firstLine="0"/>
        <w:rPr>
          <w:b/>
        </w:rPr>
      </w:pPr>
    </w:p>
    <w:p w14:paraId="2797B6ED" w14:textId="77777777" w:rsidR="00CA26AB" w:rsidRDefault="00CA26AB" w:rsidP="00CA26AB">
      <w:pPr>
        <w:spacing w:after="0" w:line="259" w:lineRule="auto"/>
        <w:ind w:firstLine="0"/>
      </w:pPr>
      <w:del w:id="13" w:author="Nguyen, Hoa [2]" w:date="2020-06-30T13:52:00Z">
        <w:r w:rsidDel="008D3338">
          <w:rPr>
            <w:b/>
          </w:rPr>
          <w:delText>Discharge from Accountability</w:delText>
        </w:r>
      </w:del>
      <w:r>
        <w:rPr>
          <w:b/>
        </w:rPr>
        <w:t xml:space="preserve"> </w:t>
      </w:r>
    </w:p>
    <w:p w14:paraId="0251658A" w14:textId="77777777" w:rsidR="00CA26AB" w:rsidRDefault="00CA26AB" w:rsidP="00CA26AB">
      <w:pPr>
        <w:spacing w:after="113"/>
        <w:ind w:left="9" w:right="146"/>
        <w:rPr>
          <w:ins w:id="14" w:author="Nguyen, Hoa [2]" w:date="2020-06-30T13:57:00Z"/>
        </w:rPr>
      </w:pPr>
      <w:r>
        <w:t xml:space="preserve">If all reasonable collection procedures do not result in payment, </w:t>
      </w:r>
      <w:ins w:id="15" w:author="Nguyen, Hoa [2]" w:date="2020-06-30T13:54:00Z">
        <w:r>
          <w:t>agencies/</w:t>
        </w:r>
      </w:ins>
      <w:r>
        <w:t xml:space="preserve">departments may request discharge from </w:t>
      </w:r>
      <w:ins w:id="16" w:author="Nguyen, Hoa" w:date="2020-09-03T10:10:00Z">
        <w:r>
          <w:t xml:space="preserve">the </w:t>
        </w:r>
      </w:ins>
      <w:r>
        <w:t xml:space="preserve">accountability </w:t>
      </w:r>
      <w:ins w:id="17" w:author="Nguyen, Hoa" w:date="2020-09-03T10:10:00Z">
        <w:r>
          <w:t xml:space="preserve">(write-off) </w:t>
        </w:r>
      </w:ins>
      <w:r>
        <w:t xml:space="preserve">of uncollectable amounts </w:t>
      </w:r>
      <w:ins w:id="18" w:author="Nguyen, Hoa [2]" w:date="2020-06-30T13:54:00Z">
        <w:r>
          <w:t xml:space="preserve">from the State Controller’s Office (SCO). </w:t>
        </w:r>
      </w:ins>
      <w:del w:id="19" w:author="Nguyen, Hoa [2]" w:date="2020-06-30T13:54:00Z">
        <w:r w:rsidDel="008D3338">
          <w:delText xml:space="preserve">due from private entities. </w:delText>
        </w:r>
      </w:del>
      <w:ins w:id="20" w:author="Nguyen, Hoa [2]" w:date="2020-06-30T13:54:00Z">
        <w:r>
          <w:t>Agencies/d</w:t>
        </w:r>
      </w:ins>
      <w:del w:id="21" w:author="Nguyen, Hoa [2]" w:date="2020-06-30T13:54:00Z">
        <w:r w:rsidDel="008D3338">
          <w:delText>D</w:delText>
        </w:r>
      </w:del>
      <w:r>
        <w:t xml:space="preserve">epartments will review </w:t>
      </w:r>
      <w:del w:id="22" w:author="Nguyen, Hoa [2]" w:date="2020-06-30T13:54:00Z">
        <w:r w:rsidDel="008D3338">
          <w:delText xml:space="preserve">their </w:delText>
        </w:r>
      </w:del>
      <w:ins w:id="23" w:author="Nguyen, Hoa [2]" w:date="2020-06-30T13:54:00Z">
        <w:r>
          <w:t xml:space="preserve">the </w:t>
        </w:r>
      </w:ins>
      <w:r>
        <w:t>A</w:t>
      </w:r>
      <w:ins w:id="24" w:author="Nguyen, Hoa [2]" w:date="2020-06-30T13:54:00Z">
        <w:r>
          <w:t xml:space="preserve">ccounts </w:t>
        </w:r>
      </w:ins>
      <w:r>
        <w:t>R</w:t>
      </w:r>
      <w:ins w:id="25" w:author="Nguyen, Hoa [2]" w:date="2020-06-30T13:54:00Z">
        <w:r>
          <w:t>eceivables (AR</w:t>
        </w:r>
      </w:ins>
      <w:ins w:id="26" w:author="Nguyen, Hoa" w:date="2020-09-03T10:12:00Z">
        <w:r>
          <w:t>s</w:t>
        </w:r>
      </w:ins>
      <w:ins w:id="27" w:author="Nguyen, Hoa [2]" w:date="2020-06-30T13:54:00Z">
        <w:r>
          <w:t>)</w:t>
        </w:r>
      </w:ins>
      <w:r>
        <w:t xml:space="preserve">, no less than quarterly, to identify receivables for discharge. </w:t>
      </w:r>
      <w:ins w:id="28" w:author="Nguyen, Hoa [2]" w:date="2020-06-30T13:55:00Z">
        <w:r>
          <w:t xml:space="preserve">Discharging the </w:t>
        </w:r>
      </w:ins>
      <w:del w:id="29" w:author="Nguyen, Hoa [2]" w:date="2020-06-30T13:55:00Z">
        <w:r w:rsidDel="008D3338">
          <w:delText xml:space="preserve">If departments have identified </w:delText>
        </w:r>
      </w:del>
      <w:r>
        <w:t xml:space="preserve">receivables </w:t>
      </w:r>
      <w:ins w:id="30" w:author="Nguyen, Hoa [2]" w:date="2020-06-30T13:55:00Z">
        <w:r>
          <w:t>relieves the agencies/departments from pursuing collections; however, it does not relieve the debtor from</w:t>
        </w:r>
      </w:ins>
      <w:ins w:id="31" w:author="Nguyen, Hoa [2]" w:date="2020-06-30T13:56:00Z">
        <w:r>
          <w:t xml:space="preserve"> the obligation</w:t>
        </w:r>
      </w:ins>
      <w:ins w:id="32" w:author="Nguyen, Hoa" w:date="2020-09-03T10:11:00Z">
        <w:r>
          <w:t xml:space="preserve"> until the statute of limitations expires</w:t>
        </w:r>
      </w:ins>
      <w:ins w:id="33" w:author="Nguyen, Hoa [2]" w:date="2020-06-30T13:56:00Z">
        <w:r>
          <w:t>. Agencies/departments may continue to receive payments on the discharge</w:t>
        </w:r>
      </w:ins>
      <w:ins w:id="34" w:author="Nguyen, Hoa" w:date="2020-09-03T10:11:00Z">
        <w:r>
          <w:t>d</w:t>
        </w:r>
      </w:ins>
      <w:ins w:id="35" w:author="Nguyen, Hoa [2]" w:date="2020-06-30T13:56:00Z">
        <w:r>
          <w:t xml:space="preserve"> debts. </w:t>
        </w:r>
      </w:ins>
      <w:del w:id="36" w:author="Nguyen, Hoa [2]" w:date="2020-06-30T13:56:00Z">
        <w:r w:rsidDel="008D3338">
          <w:delText xml:space="preserve">for discharge, departments will file an Application for Discharge from Accountability form, </w:delText>
        </w:r>
        <w:r w:rsidDel="008D3338">
          <w:rPr>
            <w:color w:val="0000FF"/>
            <w:u w:val="single" w:color="0000FF"/>
          </w:rPr>
          <w:fldChar w:fldCharType="begin"/>
        </w:r>
        <w:r w:rsidDel="008D3338">
          <w:rPr>
            <w:color w:val="0000FF"/>
            <w:u w:val="single" w:color="0000FF"/>
          </w:rPr>
          <w:delInstrText xml:space="preserve"> HYPERLINK "http://www.documents.dgs.ca.gov/dgs/fmc/pdf/std027.pdf" \h </w:delInstrText>
        </w:r>
        <w:r w:rsidDel="008D3338">
          <w:rPr>
            <w:color w:val="0000FF"/>
            <w:u w:val="single" w:color="0000FF"/>
          </w:rPr>
          <w:fldChar w:fldCharType="separate"/>
        </w:r>
        <w:r w:rsidDel="008D3338">
          <w:rPr>
            <w:color w:val="0000FF"/>
            <w:u w:val="single" w:color="0000FF"/>
          </w:rPr>
          <w:delText>STD. 27</w:delText>
        </w:r>
        <w:r w:rsidDel="008D3338">
          <w:rPr>
            <w:color w:val="0000FF"/>
            <w:u w:val="single" w:color="0000FF"/>
          </w:rPr>
          <w:fldChar w:fldCharType="end"/>
        </w:r>
        <w:r w:rsidDel="008D3338">
          <w:fldChar w:fldCharType="begin"/>
        </w:r>
        <w:r w:rsidDel="008D3338">
          <w:delInstrText xml:space="preserve"> HYPERLINK "http://www.documents.dgs.ca.gov/dgs/fmc/pdf/std027.pdf" \h </w:delInstrText>
        </w:r>
        <w:r w:rsidDel="008D3338">
          <w:fldChar w:fldCharType="separate"/>
        </w:r>
        <w:r w:rsidDel="008D3338">
          <w:delText>,</w:delText>
        </w:r>
        <w:r w:rsidDel="008D3338">
          <w:fldChar w:fldCharType="end"/>
        </w:r>
        <w:r w:rsidDel="008D3338">
          <w:delText xml:space="preserve"> with the SCO, Division of Accounting and Reporting. </w:delText>
        </w:r>
      </w:del>
    </w:p>
    <w:p w14:paraId="07B0FE88" w14:textId="77777777" w:rsidR="00CA26AB" w:rsidRDefault="00CA26AB" w:rsidP="00CA26AB">
      <w:pPr>
        <w:spacing w:after="113"/>
        <w:ind w:left="9" w:right="146"/>
        <w:rPr>
          <w:ins w:id="37" w:author="Nguyen, Hoa [2]" w:date="2020-06-30T13:57:00Z"/>
          <w:b/>
        </w:rPr>
      </w:pPr>
      <w:ins w:id="38" w:author="Nguyen, Hoa [2]" w:date="2020-06-30T13:57:00Z">
        <w:r>
          <w:rPr>
            <w:b/>
          </w:rPr>
          <w:t>Discharging ARs $500 and Under</w:t>
        </w:r>
      </w:ins>
    </w:p>
    <w:p w14:paraId="2C215F02" w14:textId="77777777" w:rsidR="00CA26AB" w:rsidDel="008D3338" w:rsidRDefault="00CA26AB" w:rsidP="00CA26AB">
      <w:pPr>
        <w:spacing w:after="111"/>
        <w:rPr>
          <w:del w:id="39" w:author="Nguyen, Hoa [2]" w:date="2020-06-30T14:00:00Z"/>
        </w:rPr>
      </w:pPr>
      <w:ins w:id="40" w:author="Nguyen, Hoa" w:date="2020-09-03T10:13:00Z">
        <w:r>
          <w:t>Pursuant to</w:t>
        </w:r>
      </w:ins>
      <w:ins w:id="41" w:author="Nguyen, Hoa" w:date="2020-09-03T10:15:00Z">
        <w:r>
          <w:t xml:space="preserve"> </w:t>
        </w:r>
      </w:ins>
      <w:del w:id="42" w:author="Nguyen, Hoa [2]" w:date="2020-06-30T13:58:00Z">
        <w:r w:rsidDel="008D3338">
          <w:delText xml:space="preserve">For AR amounts of $500 or less, </w:delText>
        </w:r>
      </w:del>
      <w:r>
        <w:t>G</w:t>
      </w:r>
      <w:ins w:id="43" w:author="Nguyen, Hoa [2]" w:date="2020-06-30T13:59:00Z">
        <w:r>
          <w:t xml:space="preserve">overnment </w:t>
        </w:r>
      </w:ins>
      <w:r>
        <w:t>C</w:t>
      </w:r>
      <w:ins w:id="44" w:author="Nguyen, Hoa [2]" w:date="2020-06-30T13:59:00Z">
        <w:r>
          <w:t>ode</w:t>
        </w:r>
      </w:ins>
      <w:r>
        <w:t xml:space="preserve"> section </w:t>
      </w:r>
      <w:hyperlink r:id="rId8">
        <w:r>
          <w:rPr>
            <w:color w:val="0000FF"/>
          </w:rPr>
          <w:t xml:space="preserve">12438 </w:t>
        </w:r>
      </w:hyperlink>
      <w:del w:id="45" w:author="Nguyen, Hoa [2]" w:date="2020-06-30T13:59:00Z">
        <w:r w:rsidDel="008D3338">
          <w:fldChar w:fldCharType="begin"/>
        </w:r>
        <w:r w:rsidDel="008D3338">
          <w:delInstrText xml:space="preserve"> HYPERLINK "http://leginfo.legislature.ca.gov/faces/codes_displaySection.xhtml?lawCode=GOV&amp;sectionNum=12438" \h </w:delInstrText>
        </w:r>
        <w:r w:rsidDel="008D3338">
          <w:fldChar w:fldCharType="separate"/>
        </w:r>
        <w:r w:rsidDel="008D3338">
          <w:delText>a</w:delText>
        </w:r>
        <w:r w:rsidDel="008D3338">
          <w:fldChar w:fldCharType="end"/>
        </w:r>
        <w:r w:rsidDel="008D3338">
          <w:delText>uthorizes</w:delText>
        </w:r>
        <w:r w:rsidDel="008D3338">
          <w:rPr>
            <w:color w:val="0000FF"/>
          </w:rPr>
          <w:delText xml:space="preserve"> </w:delText>
        </w:r>
        <w:r w:rsidDel="008D3338">
          <w:delText xml:space="preserve">state </w:delText>
        </w:r>
      </w:del>
      <w:ins w:id="46" w:author="Nguyen, Hoa [2]" w:date="2020-06-30T13:59:00Z">
        <w:r>
          <w:t>agencies/</w:t>
        </w:r>
      </w:ins>
      <w:r>
        <w:t xml:space="preserve">departments </w:t>
      </w:r>
      <w:ins w:id="47" w:author="Nguyen, Hoa [2]" w:date="2020-06-30T13:59:00Z">
        <w:r>
          <w:t>are not required to collect amount</w:t>
        </w:r>
      </w:ins>
      <w:ins w:id="48" w:author="Nguyen, Hoa" w:date="2020-09-03T10:15:00Z">
        <w:r>
          <w:t>s</w:t>
        </w:r>
      </w:ins>
      <w:ins w:id="49" w:author="Nguyen, Hoa [2]" w:date="2020-06-30T13:59:00Z">
        <w:r>
          <w:t xml:space="preserve"> of $500 or less if the collection efforts have been exhausted and all reasonable collection procedures do not result in payment. </w:t>
        </w:r>
      </w:ins>
      <w:del w:id="50" w:author="Nguyen, Hoa [2]" w:date="2020-06-30T13:59:00Z">
        <w:r w:rsidDel="008D3338">
          <w:delText xml:space="preserve">to refrain from collecting the AR provided that:  </w:delText>
        </w:r>
      </w:del>
      <w:ins w:id="51" w:author="Nguyen, Hoa [2]" w:date="2020-06-30T13:59:00Z">
        <w:r>
          <w:t>Ho</w:t>
        </w:r>
      </w:ins>
      <w:ins w:id="52" w:author="Nguyen, Hoa [2]" w:date="2020-06-30T14:00:00Z">
        <w:r>
          <w:t>wever, this</w:t>
        </w:r>
      </w:ins>
      <w:ins w:id="53" w:author="Nguyen, Hoa" w:date="2020-09-03T10:15:00Z">
        <w:r>
          <w:t xml:space="preserve"> </w:t>
        </w:r>
      </w:ins>
      <w:ins w:id="54" w:author="Nguyen, Hoa [2]" w:date="2020-06-30T14:00:00Z">
        <w:del w:id="55" w:author="Nguyen, Hoa" w:date="2020-09-03T10:15:00Z">
          <w:r w:rsidDel="00ED3132">
            <w:delText xml:space="preserve"> </w:delText>
          </w:r>
        </w:del>
      </w:ins>
    </w:p>
    <w:p w14:paraId="174691A8" w14:textId="77777777" w:rsidR="00CA26AB" w:rsidDel="008D3338" w:rsidRDefault="00CA26AB">
      <w:pPr>
        <w:spacing w:line="249" w:lineRule="auto"/>
        <w:ind w:left="0" w:firstLine="0"/>
        <w:rPr>
          <w:del w:id="56" w:author="Nguyen, Hoa [2]" w:date="2020-06-30T14:00:00Z"/>
        </w:rPr>
        <w:pPrChange w:id="57" w:author="Nguyen, Hoa [2]" w:date="2020-06-30T14:00:00Z">
          <w:pPr>
            <w:numPr>
              <w:numId w:val="16"/>
            </w:numPr>
            <w:spacing w:line="249" w:lineRule="auto"/>
            <w:ind w:left="571" w:hanging="360"/>
          </w:pPr>
        </w:pPrChange>
      </w:pPr>
      <w:del w:id="58" w:author="Nguyen, Hoa [2]" w:date="2020-06-30T14:00:00Z">
        <w:r w:rsidDel="008D3338">
          <w:delText xml:space="preserve">Attempts to collect these ARs are in accordance with SAM section 8776.6 </w:delText>
        </w:r>
      </w:del>
    </w:p>
    <w:p w14:paraId="094E9EA2" w14:textId="77777777" w:rsidR="00CA26AB" w:rsidDel="008D3338" w:rsidRDefault="00CA26AB">
      <w:pPr>
        <w:spacing w:line="249" w:lineRule="auto"/>
        <w:ind w:left="0" w:firstLine="0"/>
        <w:rPr>
          <w:del w:id="59" w:author="Nguyen, Hoa [2]" w:date="2020-06-30T14:00:00Z"/>
        </w:rPr>
        <w:pPrChange w:id="60" w:author="Nguyen, Hoa [2]" w:date="2020-06-30T14:00:00Z">
          <w:pPr>
            <w:numPr>
              <w:numId w:val="16"/>
            </w:numPr>
            <w:spacing w:line="249" w:lineRule="auto"/>
            <w:ind w:left="571" w:hanging="360"/>
          </w:pPr>
        </w:pPrChange>
      </w:pPr>
      <w:del w:id="61" w:author="Nguyen, Hoa [2]" w:date="2020-06-30T14:00:00Z">
        <w:r w:rsidDel="008D3338">
          <w:delText xml:space="preserve">Departments will discharge only those debts that have been determined uncollectible or it is not cost beneficial to continue pursuing collection </w:delText>
        </w:r>
      </w:del>
    </w:p>
    <w:p w14:paraId="28285859" w14:textId="77777777" w:rsidR="00CA26AB" w:rsidRDefault="00CA26AB">
      <w:pPr>
        <w:spacing w:after="111"/>
        <w:pPrChange w:id="62" w:author="Rupi Singh" w:date="2020-07-13T10:54:00Z">
          <w:pPr>
            <w:ind w:left="9"/>
          </w:pPr>
        </w:pPrChange>
      </w:pPr>
      <w:del w:id="63" w:author="Nguyen, Hoa [2]" w:date="2020-06-30T14:00:00Z">
        <w:r w:rsidDel="008D3338">
          <w:delText xml:space="preserve">Departments understand the discharge from accountability </w:delText>
        </w:r>
      </w:del>
      <w:proofErr w:type="gramStart"/>
      <w:r>
        <w:t>does</w:t>
      </w:r>
      <w:proofErr w:type="gramEnd"/>
      <w:r>
        <w:t xml:space="preserve"> not release the debtor from the debt owed to the state. The $500 limitation applies to the total of all amounts owed by the debtor, not to each invoice. </w:t>
      </w:r>
      <w:ins w:id="64" w:author="Nguyen, Hoa [2]" w:date="2020-06-30T14:01:00Z">
        <w:r>
          <w:t xml:space="preserve">Collection efforts must be in accordance with SAM section 8293. Agencies/departments are not required to submit the </w:t>
        </w:r>
      </w:ins>
      <w:ins w:id="65" w:author="Nguyen, Hoa" w:date="2020-09-03T10:18:00Z">
        <w:r>
          <w:t xml:space="preserve">Application </w:t>
        </w:r>
      </w:ins>
      <w:ins w:id="66" w:author="Nguyen, Hoa" w:date="2020-09-03T10:20:00Z">
        <w:r>
          <w:t>for Discharge from</w:t>
        </w:r>
      </w:ins>
      <w:ins w:id="67" w:author="Nguyen, Hoa" w:date="2020-09-03T10:13:00Z">
        <w:r>
          <w:t xml:space="preserve"> Accountability form, </w:t>
        </w:r>
      </w:ins>
      <w:ins w:id="68" w:author="Nguyen, Hoa [2]" w:date="2020-06-30T14:01:00Z">
        <w:r>
          <w:t xml:space="preserve">STD.27 to </w:t>
        </w:r>
      </w:ins>
      <w:ins w:id="69" w:author="Rupi Singh" w:date="2020-09-10T13:36:00Z">
        <w:r w:rsidR="00464F1A">
          <w:t xml:space="preserve">the </w:t>
        </w:r>
      </w:ins>
      <w:ins w:id="70" w:author="Nguyen, Hoa [2]" w:date="2020-06-30T14:01:00Z">
        <w:r>
          <w:t>SCO for approval for amount less than $500.</w:t>
        </w:r>
      </w:ins>
    </w:p>
    <w:p w14:paraId="2ED225F6" w14:textId="77777777" w:rsidR="00CA26AB" w:rsidRDefault="00CA26AB" w:rsidP="00CA26AB">
      <w:pPr>
        <w:pStyle w:val="NoSpacing"/>
        <w:rPr>
          <w:ins w:id="71" w:author="Nguyen, Hoa [2]" w:date="2020-06-30T14:01:00Z"/>
        </w:rPr>
      </w:pPr>
    </w:p>
    <w:p w14:paraId="4F072579" w14:textId="77777777" w:rsidR="00CA26AB" w:rsidRPr="008D3338" w:rsidRDefault="00CA26AB" w:rsidP="00CA26AB">
      <w:pPr>
        <w:spacing w:after="113"/>
        <w:ind w:left="9" w:right="146"/>
        <w:rPr>
          <w:ins w:id="72" w:author="Nguyen, Hoa [2]" w:date="2020-06-30T13:57:00Z"/>
          <w:b/>
          <w:rPrChange w:id="73" w:author="Nguyen, Hoa [2]" w:date="2020-06-30T13:57:00Z">
            <w:rPr>
              <w:ins w:id="74" w:author="Nguyen, Hoa [2]" w:date="2020-06-30T13:57:00Z"/>
            </w:rPr>
          </w:rPrChange>
        </w:rPr>
      </w:pPr>
      <w:ins w:id="75" w:author="Nguyen, Hoa [2]" w:date="2020-06-30T14:01:00Z">
        <w:r>
          <w:rPr>
            <w:b/>
          </w:rPr>
          <w:t>Disc</w:t>
        </w:r>
      </w:ins>
      <w:ins w:id="76" w:author="Nguyen, Hoa [2]" w:date="2020-06-30T14:02:00Z">
        <w:r>
          <w:rPr>
            <w:b/>
          </w:rPr>
          <w:t xml:space="preserve">harging ARs </w:t>
        </w:r>
        <w:proofErr w:type="gramStart"/>
        <w:r>
          <w:rPr>
            <w:b/>
          </w:rPr>
          <w:t>Over</w:t>
        </w:r>
        <w:proofErr w:type="gramEnd"/>
        <w:r>
          <w:rPr>
            <w:b/>
          </w:rPr>
          <w:t xml:space="preserve"> $500</w:t>
        </w:r>
      </w:ins>
    </w:p>
    <w:p w14:paraId="60355FA5" w14:textId="77777777" w:rsidR="00CA26AB" w:rsidRDefault="00CA26AB" w:rsidP="00CA26AB">
      <w:pPr>
        <w:spacing w:after="113"/>
        <w:ind w:left="9" w:right="146"/>
        <w:rPr>
          <w:ins w:id="77" w:author="Nguyen, Hoa [2]" w:date="2020-06-30T14:04:00Z"/>
        </w:rPr>
      </w:pPr>
      <w:ins w:id="78" w:author="Nguyen, Hoa [2]" w:date="2020-06-30T14:02:00Z">
        <w:r>
          <w:t xml:space="preserve">Agencies/departments are required to submit the </w:t>
        </w:r>
      </w:ins>
      <w:del w:id="79" w:author="Nguyen, Hoa" w:date="2020-09-03T10:14:00Z">
        <w:r w:rsidDel="00ED3132">
          <w:delText xml:space="preserve">Applications for Discharge from Accountability </w:delText>
        </w:r>
      </w:del>
      <w:ins w:id="80" w:author="Nguyen, Hoa [2]" w:date="2020-06-30T14:03:00Z">
        <w:r>
          <w:t>form, STD. 27 to SCO to request discharge of debtor amounts over $500 owed to the state. SCO reviews the STD.27 to determine that the agency/d</w:t>
        </w:r>
      </w:ins>
      <w:ins w:id="81" w:author="Nguyen, Hoa [2]" w:date="2020-06-30T14:04:00Z">
        <w:r>
          <w:t xml:space="preserve">epartment has followed the required collection procedures described in SAM section 8293. </w:t>
        </w:r>
      </w:ins>
    </w:p>
    <w:p w14:paraId="7AA32670" w14:textId="77777777" w:rsidR="00FB4D3D" w:rsidRDefault="00CA26AB" w:rsidP="00CA26AB">
      <w:pPr>
        <w:spacing w:after="0" w:line="265" w:lineRule="auto"/>
        <w:ind w:left="9"/>
      </w:pPr>
      <w:del w:id="82" w:author="Nguyen, Hoa [2]" w:date="2020-06-30T14:04:00Z">
        <w:r w:rsidDel="00E12A5E">
          <w:delText xml:space="preserve">of uncollectable amounts of more than $10,000 will be filed </w:delText>
        </w:r>
      </w:del>
      <w:ins w:id="83" w:author="Nguyen, Hoa [2]" w:date="2020-06-30T14:04:00Z">
        <w:r>
          <w:t>S</w:t>
        </w:r>
      </w:ins>
      <w:del w:id="84" w:author="Nguyen, Hoa [2]" w:date="2020-06-30T14:04:00Z">
        <w:r w:rsidDel="00E12A5E">
          <w:delText>s</w:delText>
        </w:r>
      </w:del>
      <w:r>
        <w:t>eparate</w:t>
      </w:r>
      <w:del w:id="85" w:author="Nguyen, Hoa [2]" w:date="2020-06-30T14:04:00Z">
        <w:r w:rsidDel="00E12A5E">
          <w:delText>ly</w:delText>
        </w:r>
      </w:del>
      <w:r>
        <w:t xml:space="preserve"> </w:t>
      </w:r>
      <w:del w:id="86" w:author="Nguyen, Hoa [2]" w:date="2020-06-30T14:05:00Z">
        <w:r w:rsidDel="00E12A5E">
          <w:delText xml:space="preserve">from </w:delText>
        </w:r>
      </w:del>
      <w:r>
        <w:t>applications</w:t>
      </w:r>
      <w:ins w:id="87" w:author="Nguyen, Hoa [2]" w:date="2020-06-30T14:05:00Z">
        <w:r>
          <w:t xml:space="preserve"> must be completed</w:t>
        </w:r>
      </w:ins>
      <w:r>
        <w:t xml:space="preserve"> for amounts of </w:t>
      </w:r>
      <w:ins w:id="88" w:author="Nguyen, Hoa [2]" w:date="2020-06-30T14:05:00Z">
        <w:r>
          <w:t xml:space="preserve">more than </w:t>
        </w:r>
      </w:ins>
      <w:r>
        <w:t>$10,000</w:t>
      </w:r>
      <w:ins w:id="89" w:author="Nguyen, Hoa [2]" w:date="2020-06-30T14:05:00Z">
        <w:r>
          <w:t xml:space="preserve"> and amounts of $10,000</w:t>
        </w:r>
      </w:ins>
      <w:r>
        <w:t xml:space="preserve"> or less. The $10,000 amount applies to the total of all amounts owed by the debtor, not to each invoice</w:t>
      </w:r>
      <w:r w:rsidR="00FB4D3D">
        <w:t>.</w:t>
      </w:r>
    </w:p>
    <w:p w14:paraId="60068D4C" w14:textId="2F57BB72" w:rsidR="00FB4D3D" w:rsidRDefault="005D0083">
      <w:pPr>
        <w:spacing w:after="160" w:line="259" w:lineRule="auto"/>
        <w:ind w:left="0" w:firstLine="0"/>
      </w:pPr>
      <w:ins w:id="90" w:author="Nguyen, Hoa" w:date="2020-10-15T19:30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1" locked="0" layoutInCell="1" allowOverlap="1" wp14:anchorId="53436032" wp14:editId="5E06CE25">
                  <wp:simplePos x="0" y="0"/>
                  <wp:positionH relativeFrom="margin">
                    <wp:posOffset>5414838</wp:posOffset>
                  </wp:positionH>
                  <wp:positionV relativeFrom="paragraph">
                    <wp:posOffset>903826</wp:posOffset>
                  </wp:positionV>
                  <wp:extent cx="1105204" cy="51435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204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E7164" w14:textId="77777777" w:rsidR="005D0083" w:rsidRDefault="005D0083" w:rsidP="005D0083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HN   10/15</w:t>
                              </w:r>
                              <w:r w:rsidRPr="008006FD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/2020</w:t>
                              </w:r>
                            </w:p>
                            <w:p w14:paraId="6CB8BF86" w14:textId="77777777" w:rsidR="00B6586B" w:rsidRDefault="005D0083" w:rsidP="00B6586B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 xml:space="preserve">RS   </w:t>
                              </w:r>
                              <w:r w:rsidR="00B6586B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10/27/2020</w:t>
                              </w:r>
                            </w:p>
                            <w:p w14:paraId="6CD10B67" w14:textId="77777777" w:rsidR="005D0083" w:rsidRDefault="005D0083" w:rsidP="005D0083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3436032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26.35pt;margin-top:71.15pt;width:87pt;height:4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" stroked="f">
                  <v:textbox>
                    <w:txbxContent>
                      <w:p w14:paraId="6B7E7164" w14:textId="77777777" w:rsidR="005D0083" w:rsidRDefault="005D0083" w:rsidP="005D0083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>HN   10/15</w:t>
                        </w:r>
                        <w:r w:rsidRPr="008006FD">
                          <w:rPr>
                            <w:rFonts w:ascii="Ink Free" w:hAnsi="Ink Free"/>
                            <w:sz w:val="18"/>
                            <w:szCs w:val="18"/>
                          </w:rPr>
                          <w:t>/2020</w:t>
                        </w:r>
                      </w:p>
                      <w:p w14:paraId="6CB8BF86" w14:textId="77777777" w:rsidR="00B6586B" w:rsidRDefault="005D0083" w:rsidP="00B6586B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 xml:space="preserve">RS   </w:t>
                        </w:r>
                        <w:r w:rsidR="00B6586B">
                          <w:rPr>
                            <w:rFonts w:ascii="Ink Free" w:hAnsi="Ink Free"/>
                            <w:sz w:val="18"/>
                            <w:szCs w:val="18"/>
                          </w:rPr>
                          <w:t>10/27/2020</w:t>
                        </w:r>
                      </w:p>
                      <w:p w14:paraId="6CD10B67" w14:textId="77777777" w:rsidR="005D0083" w:rsidRDefault="005D0083" w:rsidP="005D0083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FB4D3D">
        <w:br w:type="page"/>
      </w:r>
    </w:p>
    <w:p w14:paraId="76678B20" w14:textId="5C0C8C25" w:rsidR="00CA26AB" w:rsidRDefault="00CA26AB" w:rsidP="00CA26AB">
      <w:pPr>
        <w:spacing w:after="0" w:line="265" w:lineRule="auto"/>
        <w:ind w:left="9"/>
        <w:rPr>
          <w:ins w:id="91" w:author="Nguyen, Hoa [2]" w:date="2020-06-30T13:53:00Z"/>
          <w:b/>
        </w:rPr>
      </w:pPr>
      <w:ins w:id="92" w:author="Nguyen, Hoa [2]" w:date="2020-06-30T13:52:00Z">
        <w:r>
          <w:rPr>
            <w:b/>
          </w:rPr>
          <w:lastRenderedPageBreak/>
          <w:t>DISCHARGING UNCOLLECT</w:t>
        </w:r>
      </w:ins>
      <w:ins w:id="93" w:author="Nguyen, Hoa [2]" w:date="2020-06-30T13:53:00Z">
        <w:r>
          <w:rPr>
            <w:b/>
          </w:rPr>
          <w:t>IBLE AMOUNTS AND WRITE OFF PROCEDURES</w:t>
        </w:r>
      </w:ins>
      <w:ins w:id="94" w:author="Nguyen, Hoa" w:date="2020-10-15T19:30:00Z">
        <w:r w:rsidR="005D0083">
          <w:rPr>
            <w:b/>
          </w:rPr>
          <w:t>-NON-EMPLOYEE ACCOUNTS RECEIVABLE</w:t>
        </w:r>
        <w:r w:rsidR="005D0083">
          <w:rPr>
            <w:b/>
          </w:rPr>
          <w:tab/>
        </w:r>
        <w:r w:rsidR="005D0083">
          <w:rPr>
            <w:b/>
          </w:rPr>
          <w:tab/>
        </w:r>
        <w:r w:rsidR="005D0083">
          <w:rPr>
            <w:b/>
          </w:rPr>
          <w:tab/>
        </w:r>
        <w:r w:rsidR="005D0083">
          <w:rPr>
            <w:b/>
          </w:rPr>
          <w:tab/>
        </w:r>
        <w:r w:rsidR="005D0083">
          <w:rPr>
            <w:b/>
          </w:rPr>
          <w:tab/>
        </w:r>
        <w:r w:rsidR="005D0083">
          <w:rPr>
            <w:b/>
          </w:rPr>
          <w:tab/>
        </w:r>
      </w:ins>
      <w:ins w:id="95" w:author="Nguyen, Hoa [2]" w:date="2020-06-30T13:53:00Z">
        <w:r>
          <w:rPr>
            <w:b/>
          </w:rPr>
          <w:t xml:space="preserve"> </w:t>
        </w:r>
      </w:ins>
      <w:ins w:id="96" w:author="Nguyen, Hoa" w:date="2020-09-09T13:39:00Z">
        <w:r>
          <w:rPr>
            <w:b/>
          </w:rPr>
          <w:t xml:space="preserve">   </w:t>
        </w:r>
      </w:ins>
      <w:ins w:id="97" w:author="Nguyen, Hoa [2]" w:date="2020-06-30T13:53:00Z">
        <w:r>
          <w:rPr>
            <w:b/>
          </w:rPr>
          <w:t>829</w:t>
        </w:r>
      </w:ins>
      <w:r w:rsidR="003C2806">
        <w:rPr>
          <w:b/>
        </w:rPr>
        <w:t>3.</w:t>
      </w:r>
      <w:ins w:id="98" w:author="Nguyen, Hoa [2]" w:date="2020-06-30T13:53:00Z">
        <w:r>
          <w:rPr>
            <w:b/>
          </w:rPr>
          <w:t>5</w:t>
        </w:r>
      </w:ins>
    </w:p>
    <w:p w14:paraId="7D5147C0" w14:textId="77777777" w:rsidR="00CA26AB" w:rsidRPr="008D3338" w:rsidRDefault="00CA26AB" w:rsidP="00CA26AB">
      <w:pPr>
        <w:spacing w:after="0" w:line="265" w:lineRule="auto"/>
        <w:ind w:left="9"/>
      </w:pPr>
      <w:ins w:id="99" w:author="Nguyen, Hoa [2]" w:date="2020-06-30T13:53:00Z">
        <w:r>
          <w:t>(</w:t>
        </w:r>
      </w:ins>
      <w:ins w:id="100" w:author="Nguyen, Hoa" w:date="2020-09-01T17:48:00Z">
        <w:r w:rsidR="007B20D1">
          <w:t>New 10</w:t>
        </w:r>
        <w:r>
          <w:t>/</w:t>
        </w:r>
      </w:ins>
      <w:ins w:id="101" w:author="Nguyen, Hoa [2]" w:date="2020-06-30T13:53:00Z">
        <w:r>
          <w:t>2020)</w:t>
        </w:r>
      </w:ins>
    </w:p>
    <w:p w14:paraId="323A9E24" w14:textId="77777777" w:rsidR="00CA26AB" w:rsidRDefault="00CA26AB" w:rsidP="00CA26AB">
      <w:pPr>
        <w:spacing w:after="113"/>
        <w:ind w:left="9" w:right="146"/>
      </w:pPr>
    </w:p>
    <w:p w14:paraId="0DD19BA1" w14:textId="77777777" w:rsidR="00CA26AB" w:rsidRDefault="00CA26AB" w:rsidP="00CA26AB">
      <w:pPr>
        <w:spacing w:after="113"/>
        <w:ind w:left="9" w:right="146"/>
      </w:pPr>
      <w:ins w:id="102" w:author="Nguyen, Hoa" w:date="2020-09-01T17:47:00Z">
        <w:r>
          <w:t>(C</w:t>
        </w:r>
      </w:ins>
      <w:ins w:id="103" w:author="Nguyen, Hoa [2]" w:date="2020-06-30T13:53:00Z">
        <w:r>
          <w:t>ontent</w:t>
        </w:r>
      </w:ins>
      <w:ins w:id="104" w:author="Rupi Singh" w:date="2020-07-15T16:34:00Z">
        <w:r>
          <w:t xml:space="preserve"> </w:t>
        </w:r>
      </w:ins>
      <w:ins w:id="105" w:author="Nguyen, Hoa" w:date="2020-09-01T17:47:00Z">
        <w:r>
          <w:t>added</w:t>
        </w:r>
      </w:ins>
      <w:ins w:id="106" w:author="Nguyen, Hoa [2]" w:date="2020-06-30T13:53:00Z">
        <w:r>
          <w:t xml:space="preserve"> from 8776.6</w:t>
        </w:r>
      </w:ins>
    </w:p>
    <w:p w14:paraId="3D4C2D14" w14:textId="77777777" w:rsidR="00CA26AB" w:rsidRDefault="00CA26AB" w:rsidP="00CA26AB">
      <w:pPr>
        <w:spacing w:after="113"/>
        <w:ind w:left="9" w:right="146"/>
      </w:pPr>
      <w:r>
        <w:t xml:space="preserve">The application for discharge shall include: </w:t>
      </w:r>
    </w:p>
    <w:p w14:paraId="2E6A3DF2" w14:textId="77777777" w:rsidR="00CA26AB" w:rsidRDefault="00CA26AB" w:rsidP="00CA26AB">
      <w:pPr>
        <w:numPr>
          <w:ilvl w:val="0"/>
          <w:numId w:val="26"/>
        </w:numPr>
        <w:spacing w:after="29" w:line="249" w:lineRule="auto"/>
        <w:ind w:left="360" w:hanging="360"/>
      </w:pPr>
      <w:r>
        <w:t xml:space="preserve">Statement of the nature of the amount due </w:t>
      </w:r>
    </w:p>
    <w:p w14:paraId="3CD7330C" w14:textId="77777777" w:rsidR="00CA26AB" w:rsidRDefault="00CA26AB" w:rsidP="00CA26AB">
      <w:pPr>
        <w:numPr>
          <w:ilvl w:val="0"/>
          <w:numId w:val="26"/>
        </w:numPr>
        <w:spacing w:after="29" w:line="249" w:lineRule="auto"/>
        <w:ind w:left="360" w:hanging="360"/>
      </w:pPr>
      <w:r>
        <w:t xml:space="preserve">Name(s) of the person(s) liable </w:t>
      </w:r>
    </w:p>
    <w:p w14:paraId="26CE2DCD" w14:textId="77777777" w:rsidR="00CA26AB" w:rsidRDefault="00CA26AB" w:rsidP="00CA26AB">
      <w:pPr>
        <w:numPr>
          <w:ilvl w:val="0"/>
          <w:numId w:val="26"/>
        </w:numPr>
        <w:spacing w:after="31" w:line="249" w:lineRule="auto"/>
        <w:ind w:left="360" w:hanging="360"/>
      </w:pPr>
      <w:ins w:id="107" w:author="Nguyen, Hoa" w:date="2020-09-03T10:14:00Z">
        <w:r>
          <w:t>List of specific collections efforts made and e</w:t>
        </w:r>
      </w:ins>
      <w:del w:id="108" w:author="Nguyen, Hoa" w:date="2020-09-03T10:14:00Z">
        <w:r w:rsidDel="00ED3132">
          <w:delText>E</w:delText>
        </w:r>
      </w:del>
      <w:r>
        <w:t xml:space="preserve">stimated cost of </w:t>
      </w:r>
      <w:ins w:id="109" w:author="Nguyen, Hoa" w:date="2020-09-03T10:14:00Z">
        <w:r>
          <w:t xml:space="preserve">further </w:t>
        </w:r>
      </w:ins>
      <w:r>
        <w:t xml:space="preserve">collection </w:t>
      </w:r>
    </w:p>
    <w:p w14:paraId="4EBFCE2A" w14:textId="77777777" w:rsidR="00CA26AB" w:rsidRDefault="00CA26AB" w:rsidP="00CA26AB">
      <w:pPr>
        <w:numPr>
          <w:ilvl w:val="0"/>
          <w:numId w:val="26"/>
        </w:numPr>
        <w:spacing w:after="26" w:line="249" w:lineRule="auto"/>
        <w:ind w:left="360" w:hanging="360"/>
      </w:pPr>
      <w:r>
        <w:t xml:space="preserve">Any other fact(s) supporting the request, including offset attempts (See SAM section 8790) </w:t>
      </w:r>
    </w:p>
    <w:p w14:paraId="2F55000B" w14:textId="77777777" w:rsidR="00CA26AB" w:rsidRDefault="00CA26AB" w:rsidP="00CA26AB">
      <w:pPr>
        <w:numPr>
          <w:ilvl w:val="0"/>
          <w:numId w:val="26"/>
        </w:numPr>
        <w:spacing w:after="38" w:line="240" w:lineRule="auto"/>
        <w:ind w:left="360" w:hanging="360"/>
      </w:pPr>
      <w:r>
        <w:t xml:space="preserve">If the discharge from accountability is due to bankruptcy, the supporting documentation must include a copy of the court’s final discharge of the debtor and evidence that the specific department is included in the petition for bankruptcy. </w:t>
      </w:r>
    </w:p>
    <w:p w14:paraId="6AEF7737" w14:textId="77777777" w:rsidR="00CA26AB" w:rsidRDefault="00CA26AB" w:rsidP="00CA26AB">
      <w:pPr>
        <w:numPr>
          <w:ilvl w:val="0"/>
          <w:numId w:val="26"/>
        </w:numPr>
        <w:spacing w:after="26" w:line="249" w:lineRule="auto"/>
        <w:ind w:left="360" w:hanging="360"/>
      </w:pPr>
      <w:r>
        <w:t xml:space="preserve">Signature, phone number, printed name, and title of person completing the STD. 27 </w:t>
      </w:r>
    </w:p>
    <w:p w14:paraId="7FBD7548" w14:textId="77777777" w:rsidR="00CA26AB" w:rsidRDefault="00CA26AB" w:rsidP="00CA26AB">
      <w:pPr>
        <w:numPr>
          <w:ilvl w:val="0"/>
          <w:numId w:val="26"/>
        </w:numPr>
        <w:spacing w:after="427" w:line="249" w:lineRule="auto"/>
        <w:ind w:left="360" w:hanging="360"/>
      </w:pPr>
      <w:r>
        <w:t xml:space="preserve">Signature, printed name, and title of manager authorizing the STD. 27 </w:t>
      </w:r>
    </w:p>
    <w:p w14:paraId="2249588C" w14:textId="77777777" w:rsidR="00CA26AB" w:rsidRDefault="00CA26AB" w:rsidP="00CA26AB">
      <w:pPr>
        <w:ind w:left="9" w:right="125"/>
      </w:pPr>
      <w:r w:rsidRPr="008517A3">
        <w:t xml:space="preserve">The individual authorizing the Application for Discharge from Accountability should be at a </w:t>
      </w:r>
      <w:del w:id="110" w:author="Nguyen, Hoa" w:date="2020-09-01T16:17:00Z">
        <w:r w:rsidRPr="008517A3" w:rsidDel="004A1E65">
          <w:delText xml:space="preserve">level at least equivalent to that of </w:delText>
        </w:r>
      </w:del>
      <w:r w:rsidRPr="008517A3">
        <w:t>manager of the accounting office.</w:t>
      </w:r>
    </w:p>
    <w:p w14:paraId="72D6C368" w14:textId="77777777" w:rsidR="00CA26AB" w:rsidRDefault="00CA26AB" w:rsidP="00CA26AB">
      <w:pPr>
        <w:ind w:left="9" w:right="125"/>
        <w:rPr>
          <w:ins w:id="111" w:author="Nguyen, Hoa" w:date="2020-09-01T16:15:00Z"/>
        </w:rPr>
      </w:pPr>
    </w:p>
    <w:p w14:paraId="341350BD" w14:textId="77777777" w:rsidR="00CA26AB" w:rsidRDefault="00CA26AB" w:rsidP="00CA26AB">
      <w:pPr>
        <w:ind w:left="9" w:right="125"/>
        <w:rPr>
          <w:ins w:id="112" w:author="Nguyen, Hoa" w:date="2020-09-01T16:12:00Z"/>
        </w:rPr>
      </w:pPr>
      <w:ins w:id="113" w:author="Nguyen, Hoa" w:date="2020-09-01T16:12:00Z">
        <w:r>
          <w:t xml:space="preserve">When the application for discharge is submitted to the SCO, accounting entries maybe be required to defer the AR if the AR is outstanding in a general ledger account other than </w:t>
        </w:r>
      </w:ins>
      <w:ins w:id="114" w:author="Nguyen, Hoa" w:date="2020-09-01T16:13:00Z">
        <w:r>
          <w:t xml:space="preserve">Account 1209900-Accounts Receivable-Other (Legacy Account 1319). If this is the case, entries are made to remove the receivable from the current receivable account and re-establish the receivable in the </w:t>
        </w:r>
      </w:ins>
      <w:ins w:id="115" w:author="Nguyen, Hoa" w:date="2020-09-01T16:14:00Z">
        <w:r>
          <w:t>Account 1209</w:t>
        </w:r>
      </w:ins>
      <w:ins w:id="116" w:author="Nguyen, Hoa" w:date="2020-09-01T16:15:00Z">
        <w:r>
          <w:t>9</w:t>
        </w:r>
      </w:ins>
      <w:ins w:id="117" w:author="Nguyen, Hoa" w:date="2020-09-01T16:14:00Z">
        <w:r>
          <w:t xml:space="preserve">00-Accounts Receivable-Other (Legacy Account 1319) with an offset to Account 1290000-Provision for Deferred Receivables. </w:t>
        </w:r>
      </w:ins>
    </w:p>
    <w:p w14:paraId="640D221F" w14:textId="77777777" w:rsidR="00017A08" w:rsidRDefault="00017A08" w:rsidP="00CA26AB">
      <w:pPr>
        <w:ind w:left="9" w:right="125"/>
        <w:rPr>
          <w:ins w:id="118" w:author="Nguyen, Hoa" w:date="2020-09-09T18:35:00Z"/>
        </w:rPr>
      </w:pPr>
    </w:p>
    <w:p w14:paraId="66E2F9B1" w14:textId="77777777" w:rsidR="00CA26AB" w:rsidRDefault="00CA26AB" w:rsidP="00CA26AB">
      <w:pPr>
        <w:ind w:left="9" w:right="125"/>
        <w:rPr>
          <w:ins w:id="119" w:author="Nguyen, Hoa" w:date="2020-09-01T16:12:00Z"/>
        </w:rPr>
      </w:pPr>
      <w:ins w:id="120" w:author="Nguyen, Hoa" w:date="2020-09-01T16:11:00Z">
        <w:r>
          <w:t>Once the agency/department receives an approved discharge from accountability</w:t>
        </w:r>
      </w:ins>
      <w:ins w:id="121" w:author="Nguyen, Hoa" w:date="2020-09-01T16:12:00Z">
        <w:r>
          <w:t xml:space="preserve"> </w:t>
        </w:r>
      </w:ins>
      <w:ins w:id="122" w:author="Nguyen, Hoa" w:date="2020-09-01T16:11:00Z">
        <w:r>
          <w:t xml:space="preserve">application from the SCO, an accounting entry is made to record the write-off of the receivable. </w:t>
        </w:r>
      </w:ins>
      <w:ins w:id="123" w:author="Nguyen, Hoa" w:date="2020-09-01T16:12:00Z">
        <w:r>
          <w:t>See SAM 10509.</w:t>
        </w:r>
      </w:ins>
    </w:p>
    <w:p w14:paraId="2C91F3DD" w14:textId="77777777" w:rsidR="00CA26AB" w:rsidDel="00E12A5E" w:rsidRDefault="00CA26AB" w:rsidP="00CA26AB">
      <w:pPr>
        <w:spacing w:after="0" w:line="259" w:lineRule="auto"/>
        <w:ind w:firstLine="0"/>
        <w:rPr>
          <w:del w:id="124" w:author="Nguyen, Hoa [2]" w:date="2020-06-30T14:08:00Z"/>
        </w:rPr>
      </w:pPr>
      <w:bookmarkStart w:id="125" w:name="_GoBack"/>
      <w:bookmarkEnd w:id="125"/>
    </w:p>
    <w:p w14:paraId="764522B9" w14:textId="77777777" w:rsidR="00FB4D3D" w:rsidRDefault="00CA26AB" w:rsidP="00CA26AB">
      <w:pPr>
        <w:ind w:left="9"/>
      </w:pPr>
      <w:r>
        <w:t xml:space="preserve">The California State Universities must refer to Education Code section </w:t>
      </w:r>
      <w:hyperlink r:id="rId9">
        <w:r>
          <w:rPr>
            <w:color w:val="0000FF"/>
            <w:u w:val="single" w:color="0000FF"/>
          </w:rPr>
          <w:t xml:space="preserve">89750.5 </w:t>
        </w:r>
      </w:hyperlink>
      <w:hyperlink r:id="rId10">
        <w:r>
          <w:t>f</w:t>
        </w:r>
      </w:hyperlink>
      <w:r>
        <w:t xml:space="preserve">or application limitations. </w:t>
      </w:r>
    </w:p>
    <w:p w14:paraId="063BA131" w14:textId="15EC4D45" w:rsidR="008D3338" w:rsidRPr="003C2806" w:rsidRDefault="005D0083" w:rsidP="003C2806">
      <w:pPr>
        <w:spacing w:after="160" w:line="259" w:lineRule="auto"/>
        <w:ind w:left="0" w:firstLine="0"/>
      </w:pPr>
      <w:ins w:id="126" w:author="Nguyen, Hoa" w:date="2020-10-15T19:30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255D10CE" wp14:editId="324DBDFD">
                  <wp:simplePos x="0" y="0"/>
                  <wp:positionH relativeFrom="margin">
                    <wp:posOffset>4977517</wp:posOffset>
                  </wp:positionH>
                  <wp:positionV relativeFrom="paragraph">
                    <wp:posOffset>1977252</wp:posOffset>
                  </wp:positionV>
                  <wp:extent cx="1105204" cy="514350"/>
                  <wp:effectExtent l="0" t="0" r="0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204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2A277" w14:textId="77777777" w:rsidR="005D0083" w:rsidRDefault="005D0083" w:rsidP="005D0083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HN   10/15</w:t>
                              </w:r>
                              <w:r w:rsidRPr="008006FD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/2020</w:t>
                              </w:r>
                            </w:p>
                            <w:p w14:paraId="06986C32" w14:textId="77777777" w:rsidR="00B6586B" w:rsidRDefault="005D0083" w:rsidP="00B6586B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 xml:space="preserve">RS   </w:t>
                              </w:r>
                              <w:r w:rsidR="00B6586B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10/27/2020</w:t>
                              </w:r>
                            </w:p>
                            <w:p w14:paraId="74AFA3AB" w14:textId="77777777" w:rsidR="005D0083" w:rsidRDefault="005D0083" w:rsidP="005D0083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55D10CE" id="Text Box 1" o:spid="_x0000_s1027" type="#_x0000_t202" style="position:absolute;margin-left:391.95pt;margin-top:155.7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" stroked="f">
                  <v:textbox>
                    <w:txbxContent>
                      <w:p w14:paraId="5DD2A277" w14:textId="77777777" w:rsidR="005D0083" w:rsidRDefault="005D0083" w:rsidP="005D0083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>HN   10/15</w:t>
                        </w:r>
                        <w:r w:rsidRPr="008006FD">
                          <w:rPr>
                            <w:rFonts w:ascii="Ink Free" w:hAnsi="Ink Free"/>
                            <w:sz w:val="18"/>
                            <w:szCs w:val="18"/>
                          </w:rPr>
                          <w:t>/2020</w:t>
                        </w:r>
                      </w:p>
                      <w:p w14:paraId="06986C32" w14:textId="77777777" w:rsidR="00B6586B" w:rsidRDefault="005D0083" w:rsidP="00B6586B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 xml:space="preserve">RS   </w:t>
                        </w:r>
                        <w:r w:rsidR="00B6586B">
                          <w:rPr>
                            <w:rFonts w:ascii="Ink Free" w:hAnsi="Ink Free"/>
                            <w:sz w:val="18"/>
                            <w:szCs w:val="18"/>
                          </w:rPr>
                          <w:t>10/27/2020</w:t>
                        </w:r>
                      </w:p>
                      <w:p w14:paraId="74AFA3AB" w14:textId="77777777" w:rsidR="005D0083" w:rsidRDefault="005D0083" w:rsidP="005D0083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8D3338" w:rsidRPr="003C2806" w:rsidSect="003C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95" w:right="1138" w:bottom="1440" w:left="1440" w:header="691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E8289" w14:textId="77777777" w:rsidR="00154361" w:rsidRDefault="00154361">
      <w:pPr>
        <w:spacing w:after="0" w:line="240" w:lineRule="auto"/>
      </w:pPr>
      <w:r>
        <w:separator/>
      </w:r>
    </w:p>
  </w:endnote>
  <w:endnote w:type="continuationSeparator" w:id="0">
    <w:p w14:paraId="09B9F07C" w14:textId="77777777" w:rsidR="00154361" w:rsidRDefault="0015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3E254" w14:textId="77777777" w:rsidR="0001091D" w:rsidRPr="005C3B2C" w:rsidRDefault="0001091D" w:rsidP="005C3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25BB" w14:textId="77777777" w:rsidR="0001091D" w:rsidRPr="005C3B2C" w:rsidRDefault="0001091D" w:rsidP="005C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B96B" w14:textId="77777777" w:rsidR="0001091D" w:rsidRDefault="0001091D">
    <w:pPr>
      <w:spacing w:after="0" w:line="259" w:lineRule="auto"/>
      <w:ind w:left="0" w:right="2" w:firstLine="0"/>
      <w:jc w:val="center"/>
    </w:pPr>
    <w:r>
      <w:rPr>
        <w:b/>
      </w:rPr>
      <w:t xml:space="preserve">Rev. 434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4966" w14:textId="77777777" w:rsidR="00154361" w:rsidRDefault="00154361">
      <w:pPr>
        <w:spacing w:after="0" w:line="240" w:lineRule="auto"/>
      </w:pPr>
      <w:r>
        <w:separator/>
      </w:r>
    </w:p>
  </w:footnote>
  <w:footnote w:type="continuationSeparator" w:id="0">
    <w:p w14:paraId="061FFD84" w14:textId="77777777" w:rsidR="00154361" w:rsidRDefault="0015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F6DE1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D2A9F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127" w:author="Rupi Singh" w:date="2020-07-13T18:05:00Z">
      <w:r>
        <w:rPr>
          <w:b/>
        </w:rPr>
        <w:t xml:space="preserve"> </w:t>
      </w:r>
    </w:ins>
    <w:ins w:id="128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2818E0D7" w14:textId="77777777" w:rsidR="0001091D" w:rsidRPr="0064550D" w:rsidRDefault="0001091D">
    <w:pPr>
      <w:pStyle w:val="Header"/>
      <w:ind w:left="0" w:firstLine="0"/>
      <w:pPrChange w:id="129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9AFEE" w14:textId="77777777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</w:p>
  <w:p w14:paraId="09DF2910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 [2]">
    <w15:presenceInfo w15:providerId="AD" w15:userId="S-1-5-21-2018394313-652884422-1811762917-18979"/>
  </w15:person>
  <w15:person w15:author="Rupi Singh_V3">
    <w15:presenceInfo w15:providerId="None" w15:userId="Rupi Singh_V3"/>
  </w15:person>
  <w15:person w15:author="Nguyen, Hoa">
    <w15:presenceInfo w15:providerId="None" w15:userId="Nguyen, Hoa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4361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2806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D0083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6586B"/>
    <w:rsid w:val="00B858B7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C1C35F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lawCode=GOV&amp;sectionNum=12438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ginfo.legislature.ca.gov/faces/codes_displaySection.xhtml?lawCode=EDC&amp;amp;sectionNum=89750.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eginfo.legislature.ca.gov/faces/codes_displaySection.xhtml?lawCode=EDC&amp;amp;sectionNum=89750.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1864-CBE9-4A29-B18D-07920BC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2020-10-16T02:30:00Z</dcterms:created>
  <dcterms:modified xsi:type="dcterms:W3CDTF">2020-10-28T03:09:00Z</dcterms:modified>
</cp:coreProperties>
</file>