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27DB9" w14:textId="77777777" w:rsidR="00FD43F2" w:rsidRDefault="00FD43F2" w:rsidP="00FD43F2">
      <w:pPr>
        <w:tabs>
          <w:tab w:val="right" w:pos="9361"/>
        </w:tabs>
        <w:spacing w:after="0" w:line="265" w:lineRule="auto"/>
        <w:ind w:left="-1" w:firstLine="0"/>
      </w:pPr>
      <w:r>
        <w:rPr>
          <w:b/>
        </w:rPr>
        <w:t>OFFSET</w:t>
      </w:r>
      <w:del w:id="0" w:author="Nguyen, Hoa" w:date="2020-09-01T17:56:00Z">
        <w:r w:rsidR="00C06F05" w:rsidDel="00C27BCF">
          <w:rPr>
            <w:b/>
          </w:rPr>
          <w:delText>S</w:delText>
        </w:r>
      </w:del>
      <w:r w:rsidR="00C06F05">
        <w:rPr>
          <w:b/>
        </w:rPr>
        <w:t xml:space="preserve"> </w:t>
      </w:r>
      <w:ins w:id="1" w:author="Nguyen, Hoa [2]" w:date="2020-06-30T13:23:00Z">
        <w:r w:rsidR="003B64FE">
          <w:rPr>
            <w:b/>
          </w:rPr>
          <w:t>PROCEDURES</w:t>
        </w:r>
      </w:ins>
      <w:r>
        <w:rPr>
          <w:b/>
        </w:rPr>
        <w:tab/>
      </w:r>
      <w:ins w:id="2" w:author="Nguyen, Hoa [2]" w:date="2020-06-30T13:23:00Z">
        <w:r w:rsidR="003B64FE">
          <w:rPr>
            <w:b/>
          </w:rPr>
          <w:t xml:space="preserve">8293.4 </w:t>
        </w:r>
      </w:ins>
    </w:p>
    <w:p w14:paraId="3C9DF800" w14:textId="77777777" w:rsidR="00FD43F2" w:rsidRDefault="00FD43F2" w:rsidP="00FD43F2">
      <w:pPr>
        <w:spacing w:after="156"/>
        <w:ind w:left="9"/>
      </w:pPr>
      <w:r>
        <w:t>(Revised</w:t>
      </w:r>
      <w:ins w:id="3" w:author="Nguyen, Hoa" w:date="2020-09-01T22:27:00Z">
        <w:r w:rsidR="00ED17D8">
          <w:t xml:space="preserve"> </w:t>
        </w:r>
      </w:ins>
      <w:del w:id="4" w:author="Nguyen, Hoa" w:date="2020-09-01T17:56:00Z">
        <w:r w:rsidDel="00C27BCF">
          <w:delText xml:space="preserve"> 09/11</w:delText>
        </w:r>
      </w:del>
      <w:ins w:id="5" w:author="Nguyen, Hoa" w:date="2020-09-01T17:56:00Z">
        <w:r w:rsidR="007B20D1">
          <w:t>10</w:t>
        </w:r>
        <w:r w:rsidR="00C27BCF">
          <w:t>/2020 and renumbered from 8790</w:t>
        </w:r>
      </w:ins>
      <w:r>
        <w:t xml:space="preserve">) </w:t>
      </w:r>
    </w:p>
    <w:p w14:paraId="133FF105" w14:textId="77777777" w:rsidR="00FD43F2" w:rsidRDefault="00FD43F2" w:rsidP="00FD43F2">
      <w:pPr>
        <w:spacing w:after="207"/>
        <w:ind w:left="9"/>
      </w:pPr>
      <w:r>
        <w:t>Offsetting is the process where an amount owed to a debtor is used to pay an outstanding account of the debtor</w:t>
      </w:r>
      <w:r w:rsidR="002434A4">
        <w:t xml:space="preserve">. </w:t>
      </w:r>
      <w:r>
        <w:t xml:space="preserve">Before offsetting, </w:t>
      </w:r>
      <w:ins w:id="6" w:author="Nguyen, Hoa [2]" w:date="2020-06-30T13:24:00Z">
        <w:r w:rsidR="003B64FE">
          <w:t>agencies/</w:t>
        </w:r>
      </w:ins>
      <w:r>
        <w:t xml:space="preserve">departments must ensure collection procedures have been followed in accordance with SAM </w:t>
      </w:r>
      <w:ins w:id="7" w:author="Nguyen, Hoa [2]" w:date="2020-06-30T13:24:00Z">
        <w:r w:rsidR="003B64FE">
          <w:t>s</w:t>
        </w:r>
      </w:ins>
      <w:del w:id="8" w:author="Nguyen, Hoa [2]" w:date="2020-06-30T13:24:00Z">
        <w:r w:rsidDel="003B64FE">
          <w:delText>S</w:delText>
        </w:r>
      </w:del>
      <w:r>
        <w:t>ection</w:t>
      </w:r>
      <w:del w:id="9" w:author="Nguyen, Hoa [2]" w:date="2020-06-30T13:24:00Z">
        <w:r w:rsidDel="003B64FE">
          <w:delText>s</w:delText>
        </w:r>
      </w:del>
      <w:r>
        <w:t xml:space="preserve"> </w:t>
      </w:r>
      <w:del w:id="10" w:author="Nguyen, Hoa [2]" w:date="2020-06-30T13:23:00Z">
        <w:r w:rsidDel="003B64FE">
          <w:delText>8776.6</w:delText>
        </w:r>
      </w:del>
      <w:ins w:id="11" w:author="Nguyen, Hoa [2]" w:date="2020-06-30T13:23:00Z">
        <w:r w:rsidR="003B64FE">
          <w:t>8293.1</w:t>
        </w:r>
      </w:ins>
      <w:ins w:id="12" w:author="Nguyen, Hoa [2]" w:date="2020-06-30T13:24:00Z">
        <w:r w:rsidR="003B64FE">
          <w:t>, and</w:t>
        </w:r>
      </w:ins>
      <w:r w:rsidR="002434A4">
        <w:t xml:space="preserve"> </w:t>
      </w:r>
      <w:del w:id="13" w:author="Nguyen, Hoa [2]" w:date="2020-06-30T13:24:00Z">
        <w:r w:rsidDel="003B64FE">
          <w:delText xml:space="preserve">In addition, prior to offset, </w:delText>
        </w:r>
      </w:del>
      <w:ins w:id="14" w:author="Nguyen, Hoa" w:date="2020-09-01T17:56:00Z">
        <w:r w:rsidR="00C27BCF">
          <w:t>agencies/</w:t>
        </w:r>
      </w:ins>
      <w:r>
        <w:t>departments must notify the debtor and provide them with an opportunity to present any valid objection to use</w:t>
      </w:r>
      <w:del w:id="15" w:author="Rupi Singh" w:date="2020-09-10T13:32:00Z">
        <w:r w:rsidDel="00464F1A">
          <w:delText xml:space="preserve"> of</w:delText>
        </w:r>
      </w:del>
      <w:r>
        <w:t xml:space="preserve"> the offset procedure. </w:t>
      </w:r>
    </w:p>
    <w:p w14:paraId="170DF834" w14:textId="77777777" w:rsidR="00FD43F2" w:rsidRDefault="00FD43F2" w:rsidP="00FD43F2">
      <w:pPr>
        <w:spacing w:after="222"/>
        <w:ind w:left="9"/>
      </w:pPr>
      <w:r>
        <w:t xml:space="preserve">The different types of offsets available to state </w:t>
      </w:r>
      <w:ins w:id="16" w:author="Nguyen, Hoa" w:date="2020-09-09T13:03:00Z">
        <w:r w:rsidR="00782E2D">
          <w:t>agencies/</w:t>
        </w:r>
      </w:ins>
      <w:r>
        <w:t xml:space="preserve">departments are: </w:t>
      </w:r>
    </w:p>
    <w:p w14:paraId="0DF79CE3" w14:textId="77777777" w:rsidR="003B64FE" w:rsidRPr="003B64FE" w:rsidRDefault="00FD43F2">
      <w:pPr>
        <w:spacing w:after="222" w:line="249" w:lineRule="auto"/>
        <w:rPr>
          <w:ins w:id="17" w:author="Nguyen, Hoa [2]" w:date="2020-06-30T13:25:00Z"/>
          <w:b/>
          <w:rPrChange w:id="18" w:author="Nguyen, Hoa [2]" w:date="2020-06-30T13:26:00Z">
            <w:rPr>
              <w:ins w:id="19" w:author="Nguyen, Hoa [2]" w:date="2020-06-30T13:25:00Z"/>
            </w:rPr>
          </w:rPrChange>
        </w:rPr>
        <w:pPrChange w:id="20" w:author="Nguyen, Hoa [2]" w:date="2020-06-30T13:25:00Z">
          <w:pPr>
            <w:numPr>
              <w:ilvl w:val="1"/>
              <w:numId w:val="20"/>
            </w:numPr>
            <w:spacing w:after="222" w:line="249" w:lineRule="auto"/>
            <w:ind w:left="1080" w:hanging="360"/>
          </w:pPr>
        </w:pPrChange>
      </w:pPr>
      <w:r w:rsidRPr="003B64FE">
        <w:rPr>
          <w:b/>
          <w:rPrChange w:id="21" w:author="Nguyen, Hoa [2]" w:date="2020-06-30T13:26:00Z">
            <w:rPr/>
          </w:rPrChange>
        </w:rPr>
        <w:t>Internal offsets within a</w:t>
      </w:r>
      <w:ins w:id="22" w:author="Nguyen, Hoa [2]" w:date="2020-06-30T13:25:00Z">
        <w:r w:rsidR="003B64FE" w:rsidRPr="003B64FE">
          <w:rPr>
            <w:b/>
            <w:rPrChange w:id="23" w:author="Nguyen, Hoa [2]" w:date="2020-06-30T13:26:00Z">
              <w:rPr/>
            </w:rPrChange>
          </w:rPr>
          <w:t>n agency/</w:t>
        </w:r>
      </w:ins>
      <w:r w:rsidRPr="003B64FE">
        <w:rPr>
          <w:b/>
          <w:rPrChange w:id="24" w:author="Nguyen, Hoa [2]" w:date="2020-06-30T13:26:00Z">
            <w:rPr/>
          </w:rPrChange>
        </w:rPr>
        <w:t>department</w:t>
      </w:r>
    </w:p>
    <w:p w14:paraId="6F4A7A91" w14:textId="77777777" w:rsidR="00FD43F2" w:rsidRDefault="003B64FE">
      <w:pPr>
        <w:spacing w:after="222" w:line="249" w:lineRule="auto"/>
        <w:ind w:left="0" w:firstLine="0"/>
        <w:pPrChange w:id="25" w:author="Nguyen, Hoa [2]" w:date="2020-06-30T13:25:00Z">
          <w:pPr>
            <w:numPr>
              <w:ilvl w:val="1"/>
              <w:numId w:val="20"/>
            </w:numPr>
            <w:spacing w:after="222" w:line="249" w:lineRule="auto"/>
            <w:ind w:left="1080" w:hanging="360"/>
          </w:pPr>
        </w:pPrChange>
      </w:pPr>
      <w:ins w:id="26" w:author="Nguyen, Hoa [2]" w:date="2020-06-30T13:25:00Z">
        <w:r>
          <w:t>Agency/</w:t>
        </w:r>
      </w:ins>
      <w:del w:id="27" w:author="Nguyen, Hoa [2]" w:date="2020-06-30T13:25:00Z">
        <w:r w:rsidR="00FD43F2" w:rsidDel="003B64FE">
          <w:delText xml:space="preserve"> </w:delText>
        </w:r>
      </w:del>
      <w:ins w:id="28" w:author="Nguyen, Hoa [2]" w:date="2020-06-30T13:25:00Z">
        <w:r>
          <w:t>d</w:t>
        </w:r>
      </w:ins>
      <w:del w:id="29" w:author="Nguyen, Hoa [2]" w:date="2020-06-30T13:25:00Z">
        <w:r w:rsidR="00FD43F2" w:rsidDel="003B64FE">
          <w:delText>D</w:delText>
        </w:r>
      </w:del>
      <w:r w:rsidR="00FD43F2">
        <w:t>epartment</w:t>
      </w:r>
      <w:del w:id="30" w:author="Nguyen, Hoa [2]" w:date="2020-06-30T13:25:00Z">
        <w:r w:rsidR="00FD43F2" w:rsidDel="003B64FE">
          <w:delText>s</w:delText>
        </w:r>
      </w:del>
      <w:r w:rsidR="00FD43F2">
        <w:t xml:space="preserve"> should collect outstanding advances from separating employees by offsetting their final paycheck from the </w:t>
      </w:r>
      <w:ins w:id="31" w:author="Nguyen, Hoa [2]" w:date="2020-06-30T13:25:00Z">
        <w:r>
          <w:t>agency/</w:t>
        </w:r>
      </w:ins>
      <w:r w:rsidR="00FD43F2">
        <w:t>department</w:t>
      </w:r>
      <w:del w:id="32" w:author="Nguyen, Hoa [2]" w:date="2020-06-30T13:25:00Z">
        <w:r w:rsidR="00FD43F2" w:rsidDel="003B64FE">
          <w:delText xml:space="preserve">.  </w:delText>
        </w:r>
      </w:del>
      <w:ins w:id="33" w:author="Nguyen, Hoa [2]" w:date="2020-06-30T13:25:00Z">
        <w:r>
          <w:t xml:space="preserve">. </w:t>
        </w:r>
      </w:ins>
      <w:r w:rsidR="00FD43F2">
        <w:t xml:space="preserve">Similarly, when a vendor has both a credit invoice and an overdue receivable, the credit invoice that may otherwise create a refund should be offset by the amount the vendor owes to the </w:t>
      </w:r>
      <w:ins w:id="34" w:author="Nguyen, Hoa [2]" w:date="2020-06-30T13:25:00Z">
        <w:r>
          <w:t>agency/</w:t>
        </w:r>
      </w:ins>
      <w:r w:rsidR="00FD43F2">
        <w:t xml:space="preserve">department.   </w:t>
      </w:r>
    </w:p>
    <w:p w14:paraId="174CFF2B" w14:textId="77777777" w:rsidR="00015B9B" w:rsidRPr="00015B9B" w:rsidRDefault="00015B9B" w:rsidP="00015B9B">
      <w:pPr>
        <w:spacing w:after="222" w:line="249" w:lineRule="auto"/>
        <w:rPr>
          <w:b/>
        </w:rPr>
      </w:pPr>
      <w:r>
        <w:rPr>
          <w:b/>
        </w:rPr>
        <w:t xml:space="preserve">Franchise Tax Board </w:t>
      </w:r>
      <w:r w:rsidRPr="003B64FE">
        <w:rPr>
          <w:b/>
          <w:rPrChange w:id="35" w:author="Nguyen, Hoa [2]" w:date="2020-06-30T13:26:00Z">
            <w:rPr/>
          </w:rPrChange>
        </w:rPr>
        <w:t>(</w:t>
      </w:r>
      <w:r w:rsidRPr="00015B9B">
        <w:rPr>
          <w:b/>
          <w:rPrChange w:id="36" w:author="Nguyen, Hoa [2]" w:date="2020-06-30T13:26:00Z">
            <w:rPr>
              <w:color w:val="0000FF"/>
              <w:u w:val="single" w:color="0000FF"/>
            </w:rPr>
          </w:rPrChange>
        </w:rPr>
        <w:fldChar w:fldCharType="begin"/>
      </w:r>
      <w:r w:rsidRPr="00015B9B">
        <w:rPr>
          <w:b/>
          <w:rPrChange w:id="37" w:author="Nguyen, Hoa [2]" w:date="2020-06-30T13:26:00Z">
            <w:rPr>
              <w:color w:val="0000FF"/>
              <w:u w:val="single" w:color="0000FF"/>
            </w:rPr>
          </w:rPrChange>
        </w:rPr>
        <w:instrText xml:space="preserve"> HYPERLINK "https://www.ftb.ca.gov/index.shtml?disabled=true" \h </w:instrText>
      </w:r>
      <w:r w:rsidRPr="00015B9B">
        <w:rPr>
          <w:b/>
          <w:rPrChange w:id="38" w:author="Nguyen, Hoa [2]" w:date="2020-06-30T13:26:00Z">
            <w:rPr>
              <w:color w:val="0000FF"/>
              <w:u w:val="single" w:color="0000FF"/>
            </w:rPr>
          </w:rPrChange>
        </w:rPr>
        <w:fldChar w:fldCharType="separate"/>
      </w:r>
      <w:r w:rsidRPr="00015B9B">
        <w:rPr>
          <w:b/>
          <w:rPrChange w:id="39" w:author="Nguyen, Hoa [2]" w:date="2020-06-30T13:26:00Z">
            <w:rPr>
              <w:color w:val="0000FF"/>
              <w:u w:val="single" w:color="0000FF"/>
            </w:rPr>
          </w:rPrChange>
        </w:rPr>
        <w:t>FTB</w:t>
      </w:r>
      <w:r w:rsidRPr="00015B9B">
        <w:rPr>
          <w:b/>
          <w:rPrChange w:id="40" w:author="Nguyen, Hoa [2]" w:date="2020-06-30T13:26:00Z">
            <w:rPr>
              <w:color w:val="0000FF"/>
              <w:u w:val="single" w:color="0000FF"/>
            </w:rPr>
          </w:rPrChange>
        </w:rPr>
        <w:fldChar w:fldCharType="end"/>
      </w:r>
      <w:r w:rsidRPr="003B64FE">
        <w:rPr>
          <w:b/>
          <w:rPrChange w:id="41" w:author="Nguyen, Hoa [2]" w:date="2020-06-30T13:26:00Z">
            <w:rPr/>
          </w:rPrChange>
        </w:rPr>
        <w:fldChar w:fldCharType="begin"/>
      </w:r>
      <w:r w:rsidRPr="003B64FE">
        <w:rPr>
          <w:b/>
          <w:rPrChange w:id="42" w:author="Nguyen, Hoa [2]" w:date="2020-06-30T13:26:00Z">
            <w:rPr/>
          </w:rPrChange>
        </w:rPr>
        <w:instrText xml:space="preserve"> HYPERLINK "https://www.ftb.ca.gov/index.shtml?disabled=true" \h </w:instrText>
      </w:r>
      <w:r w:rsidRPr="003B64FE">
        <w:rPr>
          <w:b/>
          <w:rPrChange w:id="43" w:author="Nguyen, Hoa [2]" w:date="2020-06-30T13:26:00Z">
            <w:rPr/>
          </w:rPrChange>
        </w:rPr>
        <w:fldChar w:fldCharType="separate"/>
      </w:r>
      <w:r w:rsidRPr="003B64FE">
        <w:rPr>
          <w:b/>
          <w:rPrChange w:id="44" w:author="Nguyen, Hoa [2]" w:date="2020-06-30T13:26:00Z">
            <w:rPr/>
          </w:rPrChange>
        </w:rPr>
        <w:t>)</w:t>
      </w:r>
      <w:r w:rsidRPr="003B64FE">
        <w:rPr>
          <w:b/>
          <w:rPrChange w:id="45" w:author="Nguyen, Hoa [2]" w:date="2020-06-30T13:26:00Z">
            <w:rPr/>
          </w:rPrChange>
        </w:rPr>
        <w:fldChar w:fldCharType="end"/>
      </w:r>
      <w:r w:rsidRPr="003B64FE">
        <w:rPr>
          <w:b/>
          <w:rPrChange w:id="46" w:author="Nguyen, Hoa [2]" w:date="2020-06-30T13:26:00Z">
            <w:rPr/>
          </w:rPrChange>
        </w:rPr>
        <w:t xml:space="preserve"> Intercept Program </w:t>
      </w:r>
    </w:p>
    <w:p w14:paraId="7FE5DD13" w14:textId="77777777" w:rsidR="00FD43F2" w:rsidDel="003B64FE" w:rsidRDefault="00FD43F2">
      <w:pPr>
        <w:spacing w:line="249" w:lineRule="auto"/>
        <w:ind w:left="0" w:firstLine="0"/>
        <w:rPr>
          <w:del w:id="47" w:author="Nguyen, Hoa [2]" w:date="2020-06-30T13:26:00Z"/>
        </w:rPr>
        <w:pPrChange w:id="48" w:author="Nguyen, Hoa [2]" w:date="2020-06-30T13:25:00Z">
          <w:pPr>
            <w:numPr>
              <w:ilvl w:val="1"/>
              <w:numId w:val="20"/>
            </w:numPr>
            <w:spacing w:line="249" w:lineRule="auto"/>
            <w:ind w:left="1080" w:hanging="360"/>
          </w:pPr>
        </w:pPrChange>
      </w:pPr>
      <w:del w:id="49" w:author="Nguyen, Hoa [2]" w:date="2020-06-30T13:25:00Z">
        <w:r w:rsidDel="003B64FE">
          <w:delText xml:space="preserve">– </w:delText>
        </w:r>
      </w:del>
      <w:r>
        <w:t xml:space="preserve">Individuals who have outstanding debts to the state may also receive FTB refunds, California State </w:t>
      </w:r>
    </w:p>
    <w:p w14:paraId="305F148B" w14:textId="77777777" w:rsidR="00FD43F2" w:rsidRDefault="00FD43F2">
      <w:pPr>
        <w:spacing w:line="249" w:lineRule="auto"/>
        <w:ind w:left="0" w:firstLine="0"/>
        <w:pPrChange w:id="50" w:author="Nguyen, Hoa [2]" w:date="2020-06-30T13:26:00Z">
          <w:pPr>
            <w:spacing w:after="225"/>
            <w:ind w:left="1090"/>
          </w:pPr>
        </w:pPrChange>
      </w:pPr>
      <w:r>
        <w:t>Lottery winnings, or Unclaimed Property.</w:t>
      </w:r>
      <w:ins w:id="51" w:author="Nguyen, Hoa [2]" w:date="2020-06-30T13:27:00Z">
        <w:r w:rsidR="003B64FE">
          <w:t xml:space="preserve"> </w:t>
        </w:r>
      </w:ins>
      <w:r>
        <w:t>FTB has an Interagency Intercept Collections Program to intercept or "offset" these funds and pay the individuals' debts to participating departments</w:t>
      </w:r>
      <w:del w:id="52" w:author="Rupi Singh" w:date="2020-09-10T13:33:00Z">
        <w:r w:rsidDel="00464F1A">
          <w:delText>,</w:delText>
        </w:r>
      </w:del>
      <w:r>
        <w:t xml:space="preserve"> if departments have a social security number for the debtor</w:t>
      </w:r>
      <w:del w:id="53" w:author="Nguyen, Hoa [2]" w:date="2020-06-30T13:27:00Z">
        <w:r w:rsidDel="003B64FE">
          <w:delText xml:space="preserve">.  </w:delText>
        </w:r>
      </w:del>
      <w:ins w:id="54" w:author="Nguyen, Hoa [2]" w:date="2020-06-30T13:27:00Z">
        <w:r w:rsidR="003B64FE">
          <w:t xml:space="preserve">. </w:t>
        </w:r>
      </w:ins>
      <w:r>
        <w:t>This collection method should be used after three collection letters have not resulted in payment.</w:t>
      </w:r>
      <w:ins w:id="55" w:author="Nguyen, Hoa [2]" w:date="2020-06-30T13:27:00Z">
        <w:r w:rsidR="003B64FE">
          <w:t xml:space="preserve"> </w:t>
        </w:r>
      </w:ins>
      <w:r>
        <w:t>For more information regarding this program, departments may contact the FTB Interagency Intercept Collections</w:t>
      </w:r>
      <w:del w:id="56" w:author="Rupi Singh" w:date="2020-09-10T13:33:00Z">
        <w:r w:rsidDel="00464F1A">
          <w:delText>'</w:delText>
        </w:r>
      </w:del>
      <w:r>
        <w:t xml:space="preserve"> Unit at (916) 845-5344. </w:t>
      </w:r>
    </w:p>
    <w:p w14:paraId="4AA3EF0A" w14:textId="77777777" w:rsidR="003B64FE" w:rsidRDefault="003B64FE">
      <w:pPr>
        <w:spacing w:after="209" w:line="249" w:lineRule="auto"/>
        <w:rPr>
          <w:ins w:id="57" w:author="Nguyen, Hoa [2]" w:date="2020-06-30T13:26:00Z"/>
        </w:rPr>
        <w:pPrChange w:id="58" w:author="Nguyen, Hoa [2]" w:date="2020-06-30T13:26:00Z">
          <w:pPr>
            <w:numPr>
              <w:ilvl w:val="1"/>
              <w:numId w:val="20"/>
            </w:numPr>
            <w:spacing w:after="209" w:line="249" w:lineRule="auto"/>
            <w:ind w:left="1080" w:hanging="360"/>
          </w:pPr>
        </w:pPrChange>
      </w:pPr>
    </w:p>
    <w:p w14:paraId="0E16249C" w14:textId="77777777" w:rsidR="003B64FE" w:rsidRDefault="00FD43F2">
      <w:pPr>
        <w:spacing w:after="209" w:line="249" w:lineRule="auto"/>
        <w:rPr>
          <w:ins w:id="59" w:author="Nguyen, Hoa [2]" w:date="2020-06-30T13:26:00Z"/>
        </w:rPr>
        <w:pPrChange w:id="60" w:author="Nguyen, Hoa [2]" w:date="2020-06-30T13:26:00Z">
          <w:pPr>
            <w:numPr>
              <w:ilvl w:val="1"/>
              <w:numId w:val="20"/>
            </w:numPr>
            <w:spacing w:after="209" w:line="249" w:lineRule="auto"/>
            <w:ind w:left="1080" w:hanging="360"/>
          </w:pPr>
        </w:pPrChange>
      </w:pPr>
      <w:r w:rsidRPr="003B64FE">
        <w:rPr>
          <w:b/>
          <w:rPrChange w:id="61" w:author="Nguyen, Hoa [2]" w:date="2020-06-30T13:26:00Z">
            <w:rPr/>
          </w:rPrChange>
        </w:rPr>
        <w:t xml:space="preserve">Offsets </w:t>
      </w:r>
      <w:ins w:id="62" w:author="Nguyen, Hoa" w:date="2020-09-09T13:03:00Z">
        <w:r w:rsidR="00782E2D">
          <w:rPr>
            <w:b/>
          </w:rPr>
          <w:t>A</w:t>
        </w:r>
      </w:ins>
      <w:del w:id="63" w:author="Nguyen, Hoa" w:date="2020-09-09T13:03:00Z">
        <w:r w:rsidRPr="003B64FE" w:rsidDel="00782E2D">
          <w:rPr>
            <w:b/>
            <w:rPrChange w:id="64" w:author="Nguyen, Hoa [2]" w:date="2020-06-30T13:26:00Z">
              <w:rPr/>
            </w:rPrChange>
          </w:rPr>
          <w:delText>a</w:delText>
        </w:r>
      </w:del>
      <w:r w:rsidRPr="003B64FE">
        <w:rPr>
          <w:b/>
          <w:rPrChange w:id="65" w:author="Nguyen, Hoa [2]" w:date="2020-06-30T13:26:00Z">
            <w:rPr/>
          </w:rPrChange>
        </w:rPr>
        <w:t xml:space="preserve">gainst </w:t>
      </w:r>
      <w:ins w:id="66" w:author="Nguyen, Hoa" w:date="2020-09-09T13:03:00Z">
        <w:r w:rsidR="00782E2D">
          <w:rPr>
            <w:b/>
          </w:rPr>
          <w:t>P</w:t>
        </w:r>
      </w:ins>
      <w:del w:id="67" w:author="Nguyen, Hoa" w:date="2020-09-09T13:03:00Z">
        <w:r w:rsidRPr="003B64FE" w:rsidDel="00782E2D">
          <w:rPr>
            <w:b/>
            <w:rPrChange w:id="68" w:author="Nguyen, Hoa [2]" w:date="2020-06-30T13:26:00Z">
              <w:rPr/>
            </w:rPrChange>
          </w:rPr>
          <w:delText>p</w:delText>
        </w:r>
      </w:del>
      <w:r w:rsidRPr="003B64FE">
        <w:rPr>
          <w:b/>
          <w:rPrChange w:id="69" w:author="Nguyen, Hoa [2]" w:date="2020-06-30T13:26:00Z">
            <w:rPr/>
          </w:rPrChange>
        </w:rPr>
        <w:t xml:space="preserve">ayments </w:t>
      </w:r>
      <w:ins w:id="70" w:author="Nguyen, Hoa" w:date="2020-09-09T13:03:00Z">
        <w:r w:rsidR="00782E2D">
          <w:rPr>
            <w:b/>
          </w:rPr>
          <w:t>A</w:t>
        </w:r>
      </w:ins>
      <w:del w:id="71" w:author="Nguyen, Hoa" w:date="2020-09-09T13:03:00Z">
        <w:r w:rsidRPr="003B64FE" w:rsidDel="00782E2D">
          <w:rPr>
            <w:b/>
            <w:rPrChange w:id="72" w:author="Nguyen, Hoa [2]" w:date="2020-06-30T13:26:00Z">
              <w:rPr/>
            </w:rPrChange>
          </w:rPr>
          <w:delText>a</w:delText>
        </w:r>
      </w:del>
      <w:r w:rsidRPr="003B64FE">
        <w:rPr>
          <w:b/>
          <w:rPrChange w:id="73" w:author="Nguyen, Hoa [2]" w:date="2020-06-30T13:26:00Z">
            <w:rPr/>
          </w:rPrChange>
        </w:rPr>
        <w:t xml:space="preserve">mong </w:t>
      </w:r>
      <w:ins w:id="74" w:author="Nguyen, Hoa" w:date="2020-09-09T13:03:00Z">
        <w:r w:rsidR="00782E2D">
          <w:rPr>
            <w:b/>
          </w:rPr>
          <w:t>A</w:t>
        </w:r>
      </w:ins>
      <w:ins w:id="75" w:author="Nguyen, Hoa [2]" w:date="2020-06-30T13:26:00Z">
        <w:del w:id="76" w:author="Nguyen, Hoa" w:date="2020-09-09T13:03:00Z">
          <w:r w:rsidR="003B64FE" w:rsidDel="00782E2D">
            <w:rPr>
              <w:b/>
            </w:rPr>
            <w:delText>a</w:delText>
          </w:r>
        </w:del>
        <w:r w:rsidR="003B64FE">
          <w:rPr>
            <w:b/>
          </w:rPr>
          <w:t>gencies/</w:t>
        </w:r>
      </w:ins>
      <w:ins w:id="77" w:author="Nguyen, Hoa" w:date="2020-09-09T13:03:00Z">
        <w:r w:rsidR="00782E2D">
          <w:rPr>
            <w:b/>
          </w:rPr>
          <w:t>D</w:t>
        </w:r>
      </w:ins>
      <w:del w:id="78" w:author="Nguyen, Hoa" w:date="2020-09-09T13:03:00Z">
        <w:r w:rsidRPr="003B64FE" w:rsidDel="00782E2D">
          <w:rPr>
            <w:b/>
            <w:rPrChange w:id="79" w:author="Nguyen, Hoa [2]" w:date="2020-06-30T13:26:00Z">
              <w:rPr/>
            </w:rPrChange>
          </w:rPr>
          <w:delText>d</w:delText>
        </w:r>
      </w:del>
      <w:r w:rsidRPr="003B64FE">
        <w:rPr>
          <w:b/>
          <w:rPrChange w:id="80" w:author="Nguyen, Hoa [2]" w:date="2020-06-30T13:26:00Z">
            <w:rPr/>
          </w:rPrChange>
        </w:rPr>
        <w:t>epartments</w:t>
      </w:r>
      <w:r>
        <w:t xml:space="preserve"> </w:t>
      </w:r>
    </w:p>
    <w:p w14:paraId="02871D36" w14:textId="4B298A7F" w:rsidR="00FD43F2" w:rsidRDefault="00D45BF2">
      <w:pPr>
        <w:spacing w:after="209" w:line="249" w:lineRule="auto"/>
        <w:pPrChange w:id="81" w:author="Nguyen, Hoa [2]" w:date="2020-06-30T13:26:00Z">
          <w:pPr>
            <w:numPr>
              <w:ilvl w:val="1"/>
              <w:numId w:val="20"/>
            </w:numPr>
            <w:spacing w:after="209" w:line="249" w:lineRule="auto"/>
            <w:ind w:left="1080" w:hanging="360"/>
          </w:pPr>
        </w:pPrChange>
      </w:pPr>
      <w:ins w:id="82" w:author="Nguyen, Hoa" w:date="2020-10-15T16:14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3400E2C7" wp14:editId="4C604FF5">
                  <wp:simplePos x="0" y="0"/>
                  <wp:positionH relativeFrom="margin">
                    <wp:posOffset>5390984</wp:posOffset>
                  </wp:positionH>
                  <wp:positionV relativeFrom="paragraph">
                    <wp:posOffset>2587294</wp:posOffset>
                  </wp:positionV>
                  <wp:extent cx="1105204" cy="514350"/>
                  <wp:effectExtent l="0" t="0" r="0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204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1F869" w14:textId="77777777" w:rsidR="00D45BF2" w:rsidRDefault="00D45BF2" w:rsidP="00D45BF2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HN   10/15</w:t>
                              </w:r>
                              <w:r w:rsidRPr="008006FD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/2020</w:t>
                              </w:r>
                            </w:p>
                            <w:p w14:paraId="6B92D784" w14:textId="77777777" w:rsidR="00704E8D" w:rsidRDefault="00D45BF2" w:rsidP="00704E8D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 xml:space="preserve">RS   </w:t>
                              </w:r>
                              <w:r w:rsidR="00704E8D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10/27/2020</w:t>
                              </w:r>
                            </w:p>
                            <w:p w14:paraId="25B3A299" w14:textId="77777777" w:rsidR="00D45BF2" w:rsidRDefault="00D45BF2" w:rsidP="00D45BF2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00E2C7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424.5pt;margin-top:203.7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" stroked="f">
                  <v:textbox>
                    <w:txbxContent>
                      <w:p w14:paraId="2A51F869" w14:textId="77777777" w:rsidR="00D45BF2" w:rsidRDefault="00D45BF2" w:rsidP="00D45BF2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>HN   10/15</w:t>
                        </w:r>
                        <w:r w:rsidRPr="008006FD">
                          <w:rPr>
                            <w:rFonts w:ascii="Ink Free" w:hAnsi="Ink Free"/>
                            <w:sz w:val="18"/>
                            <w:szCs w:val="18"/>
                          </w:rPr>
                          <w:t>/2020</w:t>
                        </w:r>
                      </w:p>
                      <w:p w14:paraId="6B92D784" w14:textId="77777777" w:rsidR="00704E8D" w:rsidRDefault="00D45BF2" w:rsidP="00704E8D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 xml:space="preserve">RS   </w:t>
                        </w:r>
                        <w:r w:rsidR="00704E8D">
                          <w:rPr>
                            <w:rFonts w:ascii="Ink Free" w:hAnsi="Ink Free"/>
                            <w:sz w:val="18"/>
                            <w:szCs w:val="18"/>
                          </w:rPr>
                          <w:t>10/27/2020</w:t>
                        </w:r>
                      </w:p>
                      <w:p w14:paraId="25B3A299" w14:textId="77777777" w:rsidR="00D45BF2" w:rsidRDefault="00D45BF2" w:rsidP="00D45BF2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FD43F2">
        <w:t xml:space="preserve">The taxing departments (FTB, </w:t>
      </w:r>
      <w:del w:id="83" w:author="Nguyen, Hoa [2]" w:date="2020-06-30T13:27:00Z">
        <w:r w:rsidR="00FD43F2" w:rsidDel="003B64FE">
          <w:delText>Board of Equalization</w:delText>
        </w:r>
      </w:del>
      <w:ins w:id="84" w:author="Nguyen, Hoa" w:date="2020-09-09T13:03:00Z">
        <w:r w:rsidR="00782E2D">
          <w:t>California</w:t>
        </w:r>
      </w:ins>
      <w:ins w:id="85" w:author="Nguyen, Hoa [2]" w:date="2020-06-30T13:27:00Z">
        <w:r w:rsidR="003B64FE">
          <w:t xml:space="preserve"> Department of Tax and Fee Administration</w:t>
        </w:r>
      </w:ins>
      <w:r w:rsidR="00FD43F2">
        <w:t xml:space="preserve">, and the Employment Development Department) regularly offset refunds for outstanding debts among taxing </w:t>
      </w:r>
      <w:ins w:id="86" w:author="Nguyen, Hoa [2]" w:date="2020-06-30T13:28:00Z">
        <w:r w:rsidR="003B64FE">
          <w:t>agencies/</w:t>
        </w:r>
      </w:ins>
      <w:r w:rsidR="00FD43F2">
        <w:t xml:space="preserve">departments. </w:t>
      </w:r>
      <w:del w:id="87" w:author="Nguyen, Hoa [2]" w:date="2020-06-30T13:27:00Z">
        <w:r w:rsidR="00FD43F2" w:rsidDel="003B64FE">
          <w:delText xml:space="preserve"> </w:delText>
        </w:r>
      </w:del>
      <w:r w:rsidR="00FD43F2">
        <w:t xml:space="preserve">Non-taxing </w:t>
      </w:r>
      <w:ins w:id="88" w:author="Nguyen, Hoa [2]" w:date="2020-06-30T13:28:00Z">
        <w:r w:rsidR="003B64FE">
          <w:t>agencies/</w:t>
        </w:r>
      </w:ins>
      <w:r w:rsidR="00FD43F2">
        <w:t xml:space="preserve">departments that become aware that another state </w:t>
      </w:r>
      <w:ins w:id="89" w:author="Nguyen, Hoa [2]" w:date="2020-06-30T13:28:00Z">
        <w:r w:rsidR="003B64FE">
          <w:t>agency/</w:t>
        </w:r>
      </w:ins>
      <w:r w:rsidR="00FD43F2">
        <w:t xml:space="preserve">department will be issuing payment to a debtor that owes their department should contact the other department to initiate the offset of the payment. </w:t>
      </w:r>
      <w:ins w:id="90" w:author="Nguyen, Hoa" w:date="2020-09-09T13:04:00Z">
        <w:r w:rsidR="00782E2D">
          <w:t>The a</w:t>
        </w:r>
      </w:ins>
      <w:ins w:id="91" w:author="Nguyen, Hoa [2]" w:date="2020-06-30T13:29:00Z">
        <w:r w:rsidR="003B64FE">
          <w:t xml:space="preserve">gency/department </w:t>
        </w:r>
      </w:ins>
      <w:del w:id="92" w:author="Nguyen, Hoa" w:date="2020-09-09T13:04:00Z">
        <w:r w:rsidR="00FD43F2" w:rsidDel="00782E2D">
          <w:delText xml:space="preserve"> The </w:delText>
        </w:r>
      </w:del>
      <w:r w:rsidR="00FD43F2">
        <w:t xml:space="preserve">issuing </w:t>
      </w:r>
      <w:del w:id="93" w:author="Nguyen, Hoa" w:date="2020-09-09T13:04:00Z">
        <w:r w:rsidR="00FD43F2" w:rsidDel="00782E2D">
          <w:delText>department's</w:delText>
        </w:r>
      </w:del>
      <w:r w:rsidR="00FD43F2">
        <w:t xml:space="preserve"> payment </w:t>
      </w:r>
      <w:del w:id="94" w:author="Nguyen, Hoa" w:date="2020-09-09T13:04:00Z">
        <w:r w:rsidR="00FD43F2" w:rsidDel="00782E2D">
          <w:delText xml:space="preserve">should </w:delText>
        </w:r>
      </w:del>
      <w:ins w:id="95" w:author="Nguyen, Hoa" w:date="2020-09-09T13:04:00Z">
        <w:r w:rsidR="00782E2D">
          <w:t xml:space="preserve">will </w:t>
        </w:r>
      </w:ins>
      <w:del w:id="96" w:author="Nguyen, Hoa" w:date="2020-09-09T13:04:00Z">
        <w:r w:rsidR="00FD43F2" w:rsidDel="00782E2D">
          <w:delText xml:space="preserve">be </w:delText>
        </w:r>
      </w:del>
      <w:r w:rsidR="00FD43F2">
        <w:t>reduce</w:t>
      </w:r>
      <w:del w:id="97" w:author="Nguyen, Hoa" w:date="2020-09-09T13:04:00Z">
        <w:r w:rsidR="00FD43F2" w:rsidDel="00782E2D">
          <w:delText>d</w:delText>
        </w:r>
      </w:del>
      <w:r w:rsidR="00FD43F2">
        <w:t xml:space="preserve"> (offset) </w:t>
      </w:r>
      <w:del w:id="98" w:author="Nguyen, Hoa" w:date="2020-09-09T13:05:00Z">
        <w:r w:rsidR="00FD43F2" w:rsidDel="00782E2D">
          <w:delText xml:space="preserve">by </w:delText>
        </w:r>
      </w:del>
      <w:r w:rsidR="00FD43F2">
        <w:t xml:space="preserve">the </w:t>
      </w:r>
      <w:del w:id="99" w:author="Nguyen, Hoa" w:date="2020-09-09T13:05:00Z">
        <w:r w:rsidR="00FD43F2" w:rsidDel="00782E2D">
          <w:delText xml:space="preserve">amount </w:delText>
        </w:r>
      </w:del>
      <w:ins w:id="100" w:author="Nguyen, Hoa" w:date="2020-09-09T13:05:00Z">
        <w:r w:rsidR="00782E2D">
          <w:t xml:space="preserve">payment by the amount </w:t>
        </w:r>
      </w:ins>
      <w:r w:rsidR="00FD43F2">
        <w:t xml:space="preserve">owed the debtor </w:t>
      </w:r>
      <w:ins w:id="101" w:author="Nguyen, Hoa [2]" w:date="2020-06-30T13:29:00Z">
        <w:r w:rsidR="003B64FE">
          <w:t>agency/</w:t>
        </w:r>
      </w:ins>
      <w:r w:rsidR="00FD43F2">
        <w:t xml:space="preserve">department </w:t>
      </w:r>
      <w:del w:id="102" w:author="Nguyen, Hoa" w:date="2020-09-09T18:38:00Z">
        <w:r w:rsidR="00FD43F2" w:rsidDel="00017A08">
          <w:delText xml:space="preserve">when </w:delText>
        </w:r>
      </w:del>
      <w:del w:id="103" w:author="Nguyen, Hoa [2]" w:date="2020-06-30T13:30:00Z">
        <w:r w:rsidR="00FD43F2" w:rsidDel="003B64FE">
          <w:delText>scheduling a direct payment through the claim schedule process</w:delText>
        </w:r>
      </w:del>
      <w:r w:rsidR="00015B9B">
        <w:t xml:space="preserve">. </w:t>
      </w:r>
      <w:r w:rsidR="00FD43F2">
        <w:t xml:space="preserve">A separate no warrant claim schedule should be submitted for the offset amount to transfer that amount to the debtor </w:t>
      </w:r>
      <w:ins w:id="104" w:author="Nguyen, Hoa [2]" w:date="2020-06-30T13:30:00Z">
        <w:r w:rsidR="003B64FE">
          <w:t>agency/</w:t>
        </w:r>
      </w:ins>
      <w:r w:rsidR="00FD43F2">
        <w:t xml:space="preserve">department. </w:t>
      </w:r>
      <w:del w:id="105" w:author="Nguyen, Hoa [2]" w:date="2020-06-30T13:27:00Z">
        <w:r w:rsidR="00FD43F2" w:rsidDel="003B64FE">
          <w:delText xml:space="preserve"> </w:delText>
        </w:r>
      </w:del>
      <w:del w:id="106" w:author="Nguyen, Hoa [2]" w:date="2020-06-30T13:30:00Z">
        <w:r w:rsidR="00FD43F2" w:rsidDel="003B64FE">
          <w:delText xml:space="preserve">See SAM section 8776.8 for recovering receivables from another state department. </w:delText>
        </w:r>
      </w:del>
    </w:p>
    <w:p w14:paraId="14785E5C" w14:textId="77777777" w:rsidR="00FD43F2" w:rsidRDefault="00FD43F2">
      <w:pPr>
        <w:spacing w:after="0" w:line="259" w:lineRule="auto"/>
        <w:ind w:left="0" w:firstLine="0"/>
        <w:sectPr w:rsidR="00FD43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0" w:right="1439" w:bottom="1179" w:left="1440" w:header="690" w:footer="720" w:gutter="0"/>
          <w:cols w:space="720"/>
          <w:titlePg/>
        </w:sectPr>
        <w:pPrChange w:id="112" w:author="Nguyen, Hoa [2]" w:date="2020-06-30T15:00:00Z">
          <w:pPr/>
        </w:pPrChange>
      </w:pPr>
    </w:p>
    <w:p w14:paraId="68C8BCAC" w14:textId="77777777" w:rsidR="00055FDD" w:rsidRDefault="00055FDD" w:rsidP="00055FDD">
      <w:pPr>
        <w:tabs>
          <w:tab w:val="right" w:pos="9361"/>
        </w:tabs>
        <w:spacing w:after="0" w:line="265" w:lineRule="auto"/>
        <w:ind w:left="-1" w:firstLine="0"/>
      </w:pPr>
      <w:r>
        <w:rPr>
          <w:b/>
        </w:rPr>
        <w:lastRenderedPageBreak/>
        <w:t>OFFSET</w:t>
      </w:r>
      <w:del w:id="113" w:author="Nguyen, Hoa" w:date="2020-09-01T17:55:00Z">
        <w:r w:rsidDel="00C27BCF">
          <w:rPr>
            <w:b/>
          </w:rPr>
          <w:delText>S</w:delText>
        </w:r>
      </w:del>
      <w:r>
        <w:rPr>
          <w:b/>
        </w:rPr>
        <w:t xml:space="preserve"> </w:t>
      </w:r>
      <w:ins w:id="114" w:author="Nguyen, Hoa [2]" w:date="2020-06-30T13:23:00Z">
        <w:r>
          <w:rPr>
            <w:b/>
          </w:rPr>
          <w:t>PROCEDURES</w:t>
        </w:r>
      </w:ins>
      <w:r>
        <w:rPr>
          <w:b/>
        </w:rPr>
        <w:tab/>
      </w:r>
      <w:ins w:id="115" w:author="Nguyen, Hoa [2]" w:date="2020-06-30T13:23:00Z">
        <w:r>
          <w:rPr>
            <w:b/>
          </w:rPr>
          <w:t xml:space="preserve">8293.4 </w:t>
        </w:r>
      </w:ins>
    </w:p>
    <w:p w14:paraId="77FB0DBD" w14:textId="77777777" w:rsidR="00055FDD" w:rsidRDefault="00055FDD" w:rsidP="00055FDD">
      <w:pPr>
        <w:spacing w:after="156"/>
        <w:ind w:left="9"/>
      </w:pPr>
      <w:r>
        <w:t>(Revised</w:t>
      </w:r>
      <w:ins w:id="116" w:author="Nguyen, Hoa" w:date="2020-09-01T22:27:00Z">
        <w:r w:rsidR="00ED17D8">
          <w:t xml:space="preserve"> </w:t>
        </w:r>
      </w:ins>
      <w:del w:id="117" w:author="Nguyen, Hoa" w:date="2020-09-01T17:54:00Z">
        <w:r w:rsidDel="00C27BCF">
          <w:delText xml:space="preserve"> 09/11</w:delText>
        </w:r>
      </w:del>
      <w:ins w:id="118" w:author="Nguyen, Hoa" w:date="2020-09-01T17:54:00Z">
        <w:r w:rsidR="007B20D1">
          <w:t>10</w:t>
        </w:r>
        <w:r w:rsidR="00C27BCF">
          <w:t>/2020 and renumbered from 8790</w:t>
        </w:r>
      </w:ins>
      <w:r>
        <w:t xml:space="preserve">) </w:t>
      </w:r>
    </w:p>
    <w:p w14:paraId="754B0424" w14:textId="77777777" w:rsidR="003B64FE" w:rsidDel="003B7E7A" w:rsidRDefault="00FD43F2">
      <w:pPr>
        <w:spacing w:after="209" w:line="249" w:lineRule="auto"/>
        <w:rPr>
          <w:ins w:id="119" w:author="Nguyen, Hoa [2]" w:date="2020-06-30T13:30:00Z"/>
          <w:del w:id="120" w:author="Nguyen, Hoa" w:date="2020-09-03T10:28:00Z"/>
        </w:rPr>
        <w:pPrChange w:id="121" w:author="Nguyen, Hoa [2]" w:date="2020-06-30T13:30:00Z">
          <w:pPr>
            <w:numPr>
              <w:ilvl w:val="1"/>
              <w:numId w:val="20"/>
            </w:numPr>
            <w:spacing w:after="209" w:line="249" w:lineRule="auto"/>
            <w:ind w:left="1080" w:hanging="360"/>
          </w:pPr>
        </w:pPrChange>
      </w:pPr>
      <w:r w:rsidRPr="003B64FE">
        <w:rPr>
          <w:b/>
          <w:rPrChange w:id="122" w:author="Nguyen, Hoa [2]" w:date="2020-06-30T13:30:00Z">
            <w:rPr/>
          </w:rPrChange>
        </w:rPr>
        <w:t xml:space="preserve">Offsets </w:t>
      </w:r>
      <w:ins w:id="123" w:author="Nguyen, Hoa" w:date="2020-09-09T13:06:00Z">
        <w:r w:rsidR="00782E2D">
          <w:rPr>
            <w:b/>
          </w:rPr>
          <w:t>A</w:t>
        </w:r>
      </w:ins>
      <w:del w:id="124" w:author="Nguyen, Hoa" w:date="2020-09-09T13:06:00Z">
        <w:r w:rsidRPr="003B64FE" w:rsidDel="00782E2D">
          <w:rPr>
            <w:b/>
            <w:rPrChange w:id="125" w:author="Nguyen, Hoa [2]" w:date="2020-06-30T13:30:00Z">
              <w:rPr/>
            </w:rPrChange>
          </w:rPr>
          <w:delText>a</w:delText>
        </w:r>
      </w:del>
      <w:r w:rsidRPr="003B64FE">
        <w:rPr>
          <w:b/>
          <w:rPrChange w:id="126" w:author="Nguyen, Hoa [2]" w:date="2020-06-30T13:30:00Z">
            <w:rPr/>
          </w:rPrChange>
        </w:rPr>
        <w:t xml:space="preserve">gainst </w:t>
      </w:r>
      <w:ins w:id="127" w:author="Nguyen, Hoa" w:date="2020-09-09T13:06:00Z">
        <w:r w:rsidR="00782E2D">
          <w:rPr>
            <w:b/>
          </w:rPr>
          <w:t>P</w:t>
        </w:r>
      </w:ins>
      <w:del w:id="128" w:author="Nguyen, Hoa" w:date="2020-09-09T13:06:00Z">
        <w:r w:rsidRPr="003B64FE" w:rsidDel="00782E2D">
          <w:rPr>
            <w:b/>
            <w:rPrChange w:id="129" w:author="Nguyen, Hoa [2]" w:date="2020-06-30T13:30:00Z">
              <w:rPr/>
            </w:rPrChange>
          </w:rPr>
          <w:delText>p</w:delText>
        </w:r>
      </w:del>
      <w:r w:rsidRPr="003B64FE">
        <w:rPr>
          <w:b/>
          <w:rPrChange w:id="130" w:author="Nguyen, Hoa [2]" w:date="2020-06-30T13:30:00Z">
            <w:rPr/>
          </w:rPrChange>
        </w:rPr>
        <w:t xml:space="preserve">ayments to </w:t>
      </w:r>
      <w:ins w:id="131" w:author="Nguyen, Hoa" w:date="2020-09-09T13:06:00Z">
        <w:r w:rsidR="00782E2D">
          <w:rPr>
            <w:b/>
          </w:rPr>
          <w:t>L</w:t>
        </w:r>
      </w:ins>
      <w:del w:id="132" w:author="Nguyen, Hoa" w:date="2020-09-09T13:06:00Z">
        <w:r w:rsidRPr="003B64FE" w:rsidDel="00782E2D">
          <w:rPr>
            <w:b/>
            <w:rPrChange w:id="133" w:author="Nguyen, Hoa [2]" w:date="2020-06-30T13:30:00Z">
              <w:rPr/>
            </w:rPrChange>
          </w:rPr>
          <w:delText>l</w:delText>
        </w:r>
      </w:del>
      <w:r w:rsidRPr="003B64FE">
        <w:rPr>
          <w:b/>
          <w:rPrChange w:id="134" w:author="Nguyen, Hoa [2]" w:date="2020-06-30T13:30:00Z">
            <w:rPr/>
          </w:rPrChange>
        </w:rPr>
        <w:t xml:space="preserve">ocal </w:t>
      </w:r>
      <w:ins w:id="135" w:author="Nguyen, Hoa" w:date="2020-09-09T13:06:00Z">
        <w:r w:rsidR="00782E2D">
          <w:rPr>
            <w:b/>
          </w:rPr>
          <w:t>G</w:t>
        </w:r>
      </w:ins>
      <w:del w:id="136" w:author="Nguyen, Hoa" w:date="2020-09-09T13:06:00Z">
        <w:r w:rsidRPr="003B64FE" w:rsidDel="00782E2D">
          <w:rPr>
            <w:b/>
            <w:rPrChange w:id="137" w:author="Nguyen, Hoa [2]" w:date="2020-06-30T13:30:00Z">
              <w:rPr/>
            </w:rPrChange>
          </w:rPr>
          <w:delText>g</w:delText>
        </w:r>
      </w:del>
      <w:r w:rsidRPr="003B64FE">
        <w:rPr>
          <w:b/>
          <w:rPrChange w:id="138" w:author="Nguyen, Hoa [2]" w:date="2020-06-30T13:30:00Z">
            <w:rPr/>
          </w:rPrChange>
        </w:rPr>
        <w:t>overnments</w:t>
      </w:r>
      <w:r>
        <w:t xml:space="preserve"> </w:t>
      </w:r>
    </w:p>
    <w:p w14:paraId="59EADC47" w14:textId="77777777" w:rsidR="00FD43F2" w:rsidRDefault="00FD43F2">
      <w:pPr>
        <w:spacing w:after="209" w:line="249" w:lineRule="auto"/>
        <w:pPrChange w:id="139" w:author="Nguyen, Hoa" w:date="2020-09-03T10:28:00Z">
          <w:pPr>
            <w:numPr>
              <w:ilvl w:val="1"/>
              <w:numId w:val="20"/>
            </w:numPr>
            <w:spacing w:after="209" w:line="249" w:lineRule="auto"/>
            <w:ind w:left="1080" w:hanging="360"/>
          </w:pPr>
        </w:pPrChange>
      </w:pPr>
      <w:r>
        <w:t xml:space="preserve">The </w:t>
      </w:r>
      <w:r>
        <w:rPr>
          <w:color w:val="0000FF"/>
          <w:u w:val="single" w:color="0000FF"/>
        </w:rPr>
        <w:fldChar w:fldCharType="begin"/>
      </w:r>
      <w:r>
        <w:rPr>
          <w:color w:val="0000FF"/>
          <w:u w:val="single" w:color="0000FF"/>
        </w:rPr>
        <w:instrText xml:space="preserve"> HYPERLINK "http://www.sco.ca.gov/" \h 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State Controller's Office</w:t>
      </w:r>
      <w:r>
        <w:rPr>
          <w:color w:val="0000FF"/>
          <w:u w:val="single" w:color="0000FF"/>
        </w:rPr>
        <w:fldChar w:fldCharType="end"/>
      </w:r>
      <w:ins w:id="140" w:author="Nguyen, Hoa [2]" w:date="2020-06-30T13:31:00Z">
        <w:r w:rsidR="003B64FE" w:rsidDel="003B64FE">
          <w:t xml:space="preserve"> </w:t>
        </w:r>
      </w:ins>
      <w:r>
        <w:t>(SCO) allocates</w:t>
      </w:r>
      <w:r w:rsidR="00055FDD">
        <w:t xml:space="preserve"> money to cities and counties. </w:t>
      </w:r>
      <w:r>
        <w:t>These payments may be offset in limited situations</w:t>
      </w:r>
      <w:r w:rsidR="00055FDD">
        <w:t xml:space="preserve">. </w:t>
      </w:r>
      <w:r>
        <w:t>The majority of these payments are for specific purposes for example highway funds and public safety and any request to offset these payments must be for the same purpose</w:t>
      </w:r>
      <w:r w:rsidR="00055FDD">
        <w:t>.</w:t>
      </w:r>
      <w:ins w:id="141" w:author="Nguyen, Hoa [2]" w:date="2020-06-30T13:31:00Z">
        <w:r w:rsidR="00577E42">
          <w:t xml:space="preserve"> </w:t>
        </w:r>
      </w:ins>
      <w:del w:id="142" w:author="Nguyen, Hoa [2]" w:date="2020-06-30T13:31:00Z">
        <w:r w:rsidDel="00577E42">
          <w:delText xml:space="preserve">One possible option is the ability to offset Motor Vehicle License Fee apportionments.  </w:delText>
        </w:r>
      </w:del>
      <w:r>
        <w:t xml:space="preserve">Any </w:t>
      </w:r>
      <w:ins w:id="143" w:author="Nguyen, Hoa [2]" w:date="2020-06-30T13:31:00Z">
        <w:r w:rsidR="00577E42">
          <w:t>agency/</w:t>
        </w:r>
      </w:ins>
      <w:r>
        <w:t xml:space="preserve">department requesting an offset must provide documentation to the SCO demonstrating the </w:t>
      </w:r>
      <w:ins w:id="144" w:author="Nguyen, Hoa [2]" w:date="2020-06-30T13:32:00Z">
        <w:r w:rsidR="00577E42">
          <w:t>agency/</w:t>
        </w:r>
      </w:ins>
      <w:r>
        <w:t xml:space="preserve">department meets the provisions of SAM </w:t>
      </w:r>
      <w:ins w:id="145" w:author="Nguyen, Hoa [2]" w:date="2020-06-30T13:32:00Z">
        <w:r w:rsidR="00577E42">
          <w:t>s</w:t>
        </w:r>
      </w:ins>
      <w:del w:id="146" w:author="Nguyen, Hoa [2]" w:date="2020-06-30T13:32:00Z">
        <w:r w:rsidDel="00577E42">
          <w:delText>S</w:delText>
        </w:r>
      </w:del>
      <w:r>
        <w:t xml:space="preserve">ection </w:t>
      </w:r>
      <w:del w:id="147" w:author="Nguyen, Hoa [2]" w:date="2020-06-30T13:32:00Z">
        <w:r w:rsidDel="00577E42">
          <w:delText>8776.6</w:delText>
        </w:r>
      </w:del>
      <w:ins w:id="148" w:author="Nguyen, Hoa" w:date="2020-09-09T13:17:00Z">
        <w:r w:rsidR="0013021E">
          <w:t>8293.1</w:t>
        </w:r>
      </w:ins>
      <w:r>
        <w:t xml:space="preserve">. Each offset will be reviewed on a case by case basis by the SCO. For assistance in determining if offsets are feasible, </w:t>
      </w:r>
      <w:ins w:id="149" w:author="Nguyen, Hoa [2]" w:date="2020-06-30T13:32:00Z">
        <w:r w:rsidR="00577E42">
          <w:t>agencies/</w:t>
        </w:r>
      </w:ins>
      <w:r>
        <w:t xml:space="preserve">departments may contact the SCO, </w:t>
      </w:r>
      <w:del w:id="150" w:author="Nguyen, Hoa [2]" w:date="2020-06-30T13:32:00Z">
        <w:r w:rsidDel="00577E42">
          <w:delText xml:space="preserve">Division of Accounting and Reporting </w:delText>
        </w:r>
      </w:del>
      <w:ins w:id="151" w:author="Nguyen, Hoa [2]" w:date="2020-06-30T13:32:00Z">
        <w:r w:rsidR="00577E42">
          <w:t>Local Government</w:t>
        </w:r>
      </w:ins>
      <w:ins w:id="152" w:author="Nguyen, Hoa [2]" w:date="2020-06-30T13:33:00Z">
        <w:r w:rsidR="00577E42">
          <w:t xml:space="preserve"> Programs and Services Division </w:t>
        </w:r>
      </w:ins>
      <w:r>
        <w:t xml:space="preserve">at </w:t>
      </w:r>
      <w:del w:id="153" w:author="Nguyen, Hoa [2]" w:date="2020-06-30T13:33:00Z">
        <w:r w:rsidDel="00577E42">
          <w:delText>(916) 327-1714.</w:delText>
        </w:r>
      </w:del>
      <w:ins w:id="154" w:author="Nguyen, Hoa [2]" w:date="2020-06-30T13:33:00Z">
        <w:r w:rsidR="00577E42">
          <w:fldChar w:fldCharType="begin"/>
        </w:r>
        <w:r w:rsidR="00577E42">
          <w:instrText xml:space="preserve"> HYPERLINK "mailto:LGPSDLAS@sco.ca.gov" </w:instrText>
        </w:r>
        <w:r w:rsidR="00577E42">
          <w:fldChar w:fldCharType="separate"/>
        </w:r>
        <w:r w:rsidR="00577E42" w:rsidRPr="00126089">
          <w:rPr>
            <w:rStyle w:val="Hyperlink"/>
          </w:rPr>
          <w:t>LGPSDLAS@sco.ca.gov</w:t>
        </w:r>
        <w:r w:rsidR="00577E42">
          <w:fldChar w:fldCharType="end"/>
        </w:r>
        <w:r w:rsidR="00577E42">
          <w:t xml:space="preserve">. </w:t>
        </w:r>
      </w:ins>
      <w:r>
        <w:t xml:space="preserve"> </w:t>
      </w:r>
    </w:p>
    <w:p w14:paraId="2827573F" w14:textId="1AF4F95E" w:rsidR="0014215F" w:rsidRPr="00FC7F7D" w:rsidRDefault="00D45BF2" w:rsidP="00EB4A8B">
      <w:pPr>
        <w:spacing w:after="0" w:line="259" w:lineRule="auto"/>
        <w:ind w:left="0" w:firstLine="0"/>
      </w:pPr>
      <w:ins w:id="155" w:author="Nguyen, Hoa" w:date="2020-10-15T16:14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1" locked="0" layoutInCell="1" allowOverlap="1" wp14:anchorId="2E375963" wp14:editId="4FB43185">
                  <wp:simplePos x="0" y="0"/>
                  <wp:positionH relativeFrom="margin">
                    <wp:posOffset>5271301</wp:posOffset>
                  </wp:positionH>
                  <wp:positionV relativeFrom="paragraph">
                    <wp:posOffset>5594626</wp:posOffset>
                  </wp:positionV>
                  <wp:extent cx="1105204" cy="51435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204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31284" w14:textId="77777777" w:rsidR="00D45BF2" w:rsidRDefault="00D45BF2" w:rsidP="00D45BF2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HN   10/15</w:t>
                              </w:r>
                              <w:r w:rsidRPr="008006FD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/2020</w:t>
                              </w:r>
                            </w:p>
                            <w:p w14:paraId="7B62DA76" w14:textId="77777777" w:rsidR="00704E8D" w:rsidRDefault="00D45BF2" w:rsidP="00704E8D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 xml:space="preserve">RS   </w:t>
                              </w:r>
                              <w:r w:rsidR="00704E8D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10/27/2020</w:t>
                              </w:r>
                            </w:p>
                            <w:p w14:paraId="57DA0667" w14:textId="77777777" w:rsidR="00D45BF2" w:rsidRDefault="00D45BF2" w:rsidP="00D45BF2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E375963" id="Text Box 2" o:spid="_x0000_s1027" type="#_x0000_t202" style="position:absolute;margin-left:415.05pt;margin-top:440.5pt;width:87pt;height:4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" stroked="f">
                  <v:textbox>
                    <w:txbxContent>
                      <w:p w14:paraId="13B31284" w14:textId="77777777" w:rsidR="00D45BF2" w:rsidRDefault="00D45BF2" w:rsidP="00D45BF2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>HN   10/15</w:t>
                        </w:r>
                        <w:r w:rsidRPr="008006FD">
                          <w:rPr>
                            <w:rFonts w:ascii="Ink Free" w:hAnsi="Ink Free"/>
                            <w:sz w:val="18"/>
                            <w:szCs w:val="18"/>
                          </w:rPr>
                          <w:t>/2020</w:t>
                        </w:r>
                      </w:p>
                      <w:p w14:paraId="7B62DA76" w14:textId="77777777" w:rsidR="00704E8D" w:rsidRDefault="00D45BF2" w:rsidP="00704E8D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 xml:space="preserve">RS   </w:t>
                        </w:r>
                        <w:r w:rsidR="00704E8D">
                          <w:rPr>
                            <w:rFonts w:ascii="Ink Free" w:hAnsi="Ink Free"/>
                            <w:sz w:val="18"/>
                            <w:szCs w:val="18"/>
                          </w:rPr>
                          <w:t>10/27/2020</w:t>
                        </w:r>
                      </w:p>
                      <w:p w14:paraId="57DA0667" w14:textId="77777777" w:rsidR="00D45BF2" w:rsidRDefault="00D45BF2" w:rsidP="00D45BF2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FD43F2">
        <w:t xml:space="preserve"> </w:t>
      </w:r>
      <w:r w:rsidR="00FD43F2">
        <w:tab/>
      </w:r>
      <w:r w:rsidR="00FD43F2">
        <w:rPr>
          <w:b/>
        </w:rPr>
        <w:t xml:space="preserve"> </w:t>
      </w:r>
      <w:bookmarkStart w:id="156" w:name="_GoBack"/>
      <w:bookmarkEnd w:id="156"/>
    </w:p>
    <w:sectPr w:rsidR="0014215F" w:rsidRPr="00FC7F7D" w:rsidSect="005C3B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95" w:right="1138" w:bottom="1440" w:left="1440" w:header="691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FA4D7" w14:textId="77777777" w:rsidR="00747BF6" w:rsidRDefault="00747BF6">
      <w:pPr>
        <w:spacing w:after="0" w:line="240" w:lineRule="auto"/>
      </w:pPr>
      <w:r>
        <w:separator/>
      </w:r>
    </w:p>
  </w:endnote>
  <w:endnote w:type="continuationSeparator" w:id="0">
    <w:p w14:paraId="23D54C35" w14:textId="77777777" w:rsidR="00747BF6" w:rsidRDefault="0074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235B4" w14:textId="77777777" w:rsidR="0001091D" w:rsidRDefault="0001091D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F644F" w14:textId="77777777" w:rsidR="0001091D" w:rsidRDefault="0001091D">
    <w:pPr>
      <w:spacing w:after="0" w:line="259" w:lineRule="auto"/>
      <w:ind w:left="0" w:right="2" w:firstLine="0"/>
      <w:jc w:val="center"/>
    </w:pPr>
    <w:del w:id="110" w:author="Rupi Singh" w:date="2020-07-08T16:55:00Z">
      <w:r w:rsidDel="005C3B2C">
        <w:rPr>
          <w:b/>
        </w:rPr>
        <w:delText xml:space="preserve">Rev. 415 </w:delText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C945" w14:textId="77777777" w:rsidR="0001091D" w:rsidRDefault="0001091D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99B8" w14:textId="77777777" w:rsidR="0001091D" w:rsidRPr="005C3B2C" w:rsidRDefault="0001091D" w:rsidP="005C3B2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8842E" w14:textId="77777777" w:rsidR="0001091D" w:rsidRPr="005C3B2C" w:rsidRDefault="0001091D" w:rsidP="005C3B2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B944" w14:textId="77777777" w:rsidR="0001091D" w:rsidRDefault="0001091D">
    <w:pPr>
      <w:spacing w:after="0" w:line="259" w:lineRule="auto"/>
      <w:ind w:left="0" w:right="2" w:firstLine="0"/>
      <w:jc w:val="center"/>
    </w:pPr>
    <w:r>
      <w:rPr>
        <w:b/>
      </w:rPr>
      <w:t xml:space="preserve">Rev. 434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36329" w14:textId="77777777" w:rsidR="00747BF6" w:rsidRDefault="00747BF6">
      <w:pPr>
        <w:spacing w:after="0" w:line="240" w:lineRule="auto"/>
      </w:pPr>
      <w:r>
        <w:separator/>
      </w:r>
    </w:p>
  </w:footnote>
  <w:footnote w:type="continuationSeparator" w:id="0">
    <w:p w14:paraId="31B1582C" w14:textId="77777777" w:rsidR="00747BF6" w:rsidRDefault="0074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AAD34" w14:textId="77777777" w:rsidR="0001091D" w:rsidRDefault="0001091D">
    <w:pPr>
      <w:spacing w:after="0" w:line="259" w:lineRule="auto"/>
      <w:ind w:left="0" w:right="5" w:firstLine="0"/>
      <w:jc w:val="center"/>
    </w:pPr>
    <w:r>
      <w:rPr>
        <w:b/>
      </w:rPr>
      <w:t>SAM-</w:t>
    </w:r>
    <w:del w:id="107" w:author="Nguyen, Hoa [2]" w:date="2020-06-30T14:59:00Z">
      <w:r w:rsidDel="00E420E8">
        <w:rPr>
          <w:b/>
        </w:rPr>
        <w:delText>MISCELLANEOUS ACCOUNTING PROCEDURES</w:delText>
      </w:r>
    </w:del>
    <w:ins w:id="108" w:author="Nguyen, Hoa [2]" w:date="2020-06-30T14:59:00Z">
      <w:r>
        <w:rPr>
          <w:b/>
        </w:rPr>
        <w:t>RECEIPTS AND RECEIVABLES</w:t>
      </w:r>
    </w:ins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1139" w14:textId="77777777" w:rsidR="0001091D" w:rsidRDefault="0001091D" w:rsidP="00A3193E">
    <w:pPr>
      <w:spacing w:after="0" w:line="259" w:lineRule="auto"/>
      <w:ind w:left="0" w:right="5" w:firstLine="0"/>
      <w:jc w:val="center"/>
    </w:pPr>
    <w:r>
      <w:rPr>
        <w:b/>
      </w:rPr>
      <w:t>SAM- INCOME</w:t>
    </w:r>
    <w:ins w:id="109" w:author="Nguyen, Hoa [2]" w:date="2020-06-30T14:58:00Z">
      <w:r>
        <w:rPr>
          <w:b/>
        </w:rPr>
        <w:t xml:space="preserve"> AND RECEIVABLES</w:t>
      </w:r>
    </w:ins>
    <w:r>
      <w:rPr>
        <w:b/>
      </w:rPr>
      <w:t xml:space="preserve"> </w:t>
    </w:r>
  </w:p>
  <w:p w14:paraId="12587633" w14:textId="77777777" w:rsidR="0001091D" w:rsidRPr="00A3193E" w:rsidRDefault="0001091D" w:rsidP="00A31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1068B" w14:textId="77777777" w:rsidR="0001091D" w:rsidRDefault="0001091D">
    <w:pPr>
      <w:spacing w:after="0" w:line="259" w:lineRule="auto"/>
      <w:ind w:left="0" w:right="5" w:firstLine="0"/>
      <w:jc w:val="center"/>
    </w:pPr>
    <w:r>
      <w:rPr>
        <w:b/>
      </w:rPr>
      <w:t xml:space="preserve">SAM- INCOME </w:t>
    </w:r>
    <w:ins w:id="111" w:author="Nguyen, Hoa [2]" w:date="2020-06-30T14:58:00Z">
      <w:r>
        <w:rPr>
          <w:b/>
        </w:rPr>
        <w:t>AND RECEIVABLES</w:t>
      </w:r>
    </w:ins>
    <w:r>
      <w:rPr>
        <w:b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E027" w14:textId="77777777" w:rsidR="0001091D" w:rsidRDefault="0001091D">
    <w:pPr>
      <w:spacing w:after="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5BD43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157" w:author="Rupi Singh" w:date="2020-07-13T18:05:00Z">
      <w:r>
        <w:rPr>
          <w:b/>
        </w:rPr>
        <w:t xml:space="preserve"> </w:t>
      </w:r>
    </w:ins>
    <w:ins w:id="158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058A7CEC" w14:textId="77777777" w:rsidR="0001091D" w:rsidRPr="0064550D" w:rsidRDefault="0001091D">
    <w:pPr>
      <w:pStyle w:val="Header"/>
      <w:ind w:left="0" w:firstLine="0"/>
      <w:pPrChange w:id="159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5038" w14:textId="77777777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</w:p>
  <w:p w14:paraId="64955FDE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Nguyen, Hoa [2]">
    <w15:presenceInfo w15:providerId="AD" w15:userId="S-1-5-21-2018394313-652884422-1811762917-18979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C3B3B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04E8D"/>
    <w:rsid w:val="00714234"/>
    <w:rsid w:val="00722A6D"/>
    <w:rsid w:val="007330CC"/>
    <w:rsid w:val="0073489F"/>
    <w:rsid w:val="00736A38"/>
    <w:rsid w:val="00747BF6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BF2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62A575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7BA5B-F919-423F-980B-AE8C73B5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2020-10-16T02:29:00Z</dcterms:created>
  <dcterms:modified xsi:type="dcterms:W3CDTF">2020-10-28T03:08:00Z</dcterms:modified>
</cp:coreProperties>
</file>