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F4687" w14:textId="1201BD69" w:rsidR="00FB4D3D" w:rsidRDefault="0014215F" w:rsidP="00FB4D3D">
      <w:pPr>
        <w:tabs>
          <w:tab w:val="left" w:pos="8280"/>
        </w:tabs>
        <w:ind w:left="9"/>
        <w:rPr>
          <w:b/>
        </w:rPr>
      </w:pPr>
      <w:del w:id="0" w:author="Nguyen, Hoa [2]" w:date="2020-06-30T13:04:00Z">
        <w:r w:rsidDel="002A312E">
          <w:rPr>
            <w:b/>
          </w:rPr>
          <w:delText>RECOVERING RECEIVABLES</w:delText>
        </w:r>
      </w:del>
      <w:ins w:id="1" w:author="Nguyen, Hoa [2]" w:date="2020-06-30T13:04:00Z">
        <w:r w:rsidR="002A312E">
          <w:rPr>
            <w:b/>
          </w:rPr>
          <w:t>COLLECTING</w:t>
        </w:r>
      </w:ins>
      <w:r>
        <w:rPr>
          <w:b/>
        </w:rPr>
        <w:t xml:space="preserve"> FROM ANOTHER STATE </w:t>
      </w:r>
      <w:ins w:id="2" w:author="Nguyen, Hoa [2]" w:date="2020-06-30T13:04:00Z">
        <w:r w:rsidR="00FB4D3D">
          <w:rPr>
            <w:b/>
          </w:rPr>
          <w:t>8293.3</w:t>
        </w:r>
      </w:ins>
    </w:p>
    <w:p w14:paraId="0B019C5C" w14:textId="77777777" w:rsidR="0014215F" w:rsidRDefault="002A312E" w:rsidP="00FB4D3D">
      <w:pPr>
        <w:tabs>
          <w:tab w:val="left" w:pos="8280"/>
        </w:tabs>
        <w:ind w:left="9"/>
      </w:pPr>
      <w:ins w:id="3" w:author="Nguyen, Hoa [2]" w:date="2020-06-30T13:04:00Z">
        <w:r>
          <w:rPr>
            <w:b/>
          </w:rPr>
          <w:t>AGENCY/</w:t>
        </w:r>
      </w:ins>
      <w:r w:rsidR="0014215F">
        <w:rPr>
          <w:b/>
        </w:rPr>
        <w:t xml:space="preserve">DEPARTMENT </w:t>
      </w:r>
      <w:r w:rsidR="0014215F">
        <w:rPr>
          <w:b/>
        </w:rPr>
        <w:tab/>
        <w:t xml:space="preserve">   </w:t>
      </w:r>
    </w:p>
    <w:p w14:paraId="57D83DE0" w14:textId="77777777" w:rsidR="0014215F" w:rsidRDefault="0014215F" w:rsidP="00F76A14">
      <w:pPr>
        <w:ind w:left="9"/>
      </w:pPr>
      <w:r>
        <w:t>(Revised</w:t>
      </w:r>
      <w:del w:id="4" w:author="Nguyen, Hoa" w:date="2020-09-01T17:58:00Z">
        <w:r w:rsidDel="00C27BCF">
          <w:delText xml:space="preserve"> </w:delText>
        </w:r>
      </w:del>
      <w:r w:rsidR="00D177D8">
        <w:t xml:space="preserve"> </w:t>
      </w:r>
      <w:del w:id="5" w:author="Nguyen, Hoa" w:date="2020-09-01T17:58:00Z">
        <w:r w:rsidDel="00C27BCF">
          <w:delText>03/12</w:delText>
        </w:r>
      </w:del>
      <w:ins w:id="6" w:author="Nguyen, Hoa" w:date="2020-09-01T17:58:00Z">
        <w:r w:rsidR="007B20D1">
          <w:t>10</w:t>
        </w:r>
        <w:r w:rsidR="00C27BCF">
          <w:t>/2020 and renumbered from 8776.8</w:t>
        </w:r>
      </w:ins>
      <w:r>
        <w:t xml:space="preserve">) </w:t>
      </w:r>
    </w:p>
    <w:p w14:paraId="1DCAAD05" w14:textId="77777777" w:rsidR="0014215F" w:rsidRDefault="0014215F" w:rsidP="0014215F">
      <w:pPr>
        <w:spacing w:after="0" w:line="259" w:lineRule="auto"/>
        <w:ind w:left="0" w:firstLine="0"/>
      </w:pPr>
      <w:r>
        <w:t xml:space="preserve"> </w:t>
      </w:r>
    </w:p>
    <w:p w14:paraId="035C48D9" w14:textId="77777777" w:rsidR="002A312E" w:rsidRDefault="0014215F" w:rsidP="0014215F">
      <w:pPr>
        <w:ind w:left="9"/>
        <w:rPr>
          <w:ins w:id="7" w:author="Nguyen, Hoa [2]" w:date="2020-06-30T13:08:00Z"/>
        </w:rPr>
      </w:pPr>
      <w:r>
        <w:t>Pursuant to</w:t>
      </w:r>
      <w:r w:rsidR="00D177D8">
        <w:t xml:space="preserve"> </w:t>
      </w:r>
      <w:r>
        <w:t>G</w:t>
      </w:r>
      <w:ins w:id="8" w:author="Nguyen, Hoa [2]" w:date="2020-06-30T13:07:00Z">
        <w:r w:rsidR="002A312E">
          <w:t xml:space="preserve">overnment </w:t>
        </w:r>
      </w:ins>
      <w:proofErr w:type="spellStart"/>
      <w:r>
        <w:t>C</w:t>
      </w:r>
      <w:ins w:id="9" w:author="Nguyen, Hoa [2]" w:date="2020-06-30T13:07:00Z">
        <w:r w:rsidR="002A312E">
          <w:t>ode</w:t>
        </w:r>
      </w:ins>
      <w:ins w:id="10" w:author="Rupi Singh_V3" w:date="2020-07-14T12:07:00Z">
        <w:del w:id="11" w:author="Nguyen, Hoa" w:date="2020-09-01T17:58:00Z">
          <w:r w:rsidR="00F63862" w:rsidDel="00C27BCF">
            <w:delText xml:space="preserve"> </w:delText>
          </w:r>
        </w:del>
      </w:ins>
      <w:del w:id="12" w:author="Nguyen, Hoa" w:date="2020-09-01T17:58:00Z">
        <w:r w:rsidDel="00C27BCF">
          <w:delText xml:space="preserve"> </w:delText>
        </w:r>
      </w:del>
      <w:r>
        <w:t>section</w:t>
      </w:r>
      <w:proofErr w:type="spellEnd"/>
      <w:r>
        <w:t xml:space="preserve"> </w:t>
      </w:r>
      <w:hyperlink r:id="rId8">
        <w:r>
          <w:rPr>
            <w:color w:val="0000FF"/>
            <w:u w:val="single" w:color="0000FF"/>
          </w:rPr>
          <w:t>11255</w:t>
        </w:r>
      </w:hyperlink>
      <w:hyperlink r:id="rId9">
        <w:r>
          <w:t>,</w:t>
        </w:r>
      </w:hyperlink>
      <w:r>
        <w:t xml:space="preserve"> </w:t>
      </w:r>
      <w:ins w:id="13" w:author="Nguyen, Hoa [2]" w:date="2020-06-30T13:07:00Z">
        <w:r w:rsidR="002A312E">
          <w:t>an agency/</w:t>
        </w:r>
      </w:ins>
      <w:r>
        <w:t>department</w:t>
      </w:r>
      <w:del w:id="14" w:author="Nguyen, Hoa [2]" w:date="2020-06-30T13:07:00Z">
        <w:r w:rsidDel="002A312E">
          <w:delText xml:space="preserve">s </w:delText>
        </w:r>
      </w:del>
      <w:r w:rsidR="00F63862">
        <w:t xml:space="preserve"> </w:t>
      </w:r>
      <w:r>
        <w:t>that provide</w:t>
      </w:r>
      <w:ins w:id="15" w:author="Nguyen, Hoa" w:date="2020-09-01T17:58:00Z">
        <w:r w:rsidR="00C27BCF">
          <w:t>s</w:t>
        </w:r>
      </w:ins>
      <w:r>
        <w:t xml:space="preserve"> services to another </w:t>
      </w:r>
      <w:ins w:id="16" w:author="Nguyen, Hoa [2]" w:date="2020-06-30T13:07:00Z">
        <w:r w:rsidR="002A312E">
          <w:t>agency/</w:t>
        </w:r>
      </w:ins>
      <w:r>
        <w:t>department may recover outstanding receivables by initiating a Transaction Request (TR) form (CA 504) with the State Controller's Office (</w:t>
      </w:r>
      <w:hyperlink r:id="rId10">
        <w:r>
          <w:rPr>
            <w:color w:val="0000FF"/>
            <w:u w:val="single" w:color="0000FF"/>
          </w:rPr>
          <w:t>SCO</w:t>
        </w:r>
      </w:hyperlink>
      <w:hyperlink r:id="rId11">
        <w:r>
          <w:t>)</w:t>
        </w:r>
      </w:hyperlink>
      <w:r>
        <w:t xml:space="preserve"> to transfer funds from the debtor department.  This option shall be used on a limited basis and only when the following conditions are met: </w:t>
      </w:r>
    </w:p>
    <w:p w14:paraId="066370DF" w14:textId="77777777" w:rsidR="002A312E" w:rsidRDefault="002A312E" w:rsidP="0014215F">
      <w:pPr>
        <w:ind w:left="9"/>
        <w:rPr>
          <w:ins w:id="17" w:author="Nguyen, Hoa [2]" w:date="2020-06-30T13:07:00Z"/>
        </w:rPr>
      </w:pPr>
    </w:p>
    <w:p w14:paraId="2FEDCBCB" w14:textId="77777777" w:rsidR="002A312E" w:rsidRDefault="00F63862">
      <w:pPr>
        <w:pStyle w:val="ListParagraph"/>
        <w:numPr>
          <w:ilvl w:val="0"/>
          <w:numId w:val="13"/>
        </w:numPr>
        <w:ind w:left="540" w:hanging="450"/>
        <w:rPr>
          <w:ins w:id="18" w:author="Nguyen, Hoa [2]" w:date="2020-06-30T13:08:00Z"/>
        </w:rPr>
        <w:pPrChange w:id="19" w:author="Nguyen, Hoa [2]" w:date="2020-06-30T13:07:00Z">
          <w:pPr>
            <w:ind w:left="9"/>
          </w:pPr>
        </w:pPrChange>
      </w:pPr>
      <w:del w:id="20" w:author="Nguyen, Hoa" w:date="2020-09-03T10:30:00Z">
        <w:r w:rsidDel="00843CCA">
          <w:delText>(</w:delText>
        </w:r>
        <w:r w:rsidR="0014215F" w:rsidDel="00843CCA">
          <w:delText xml:space="preserve">1) </w:delText>
        </w:r>
      </w:del>
      <w:del w:id="21" w:author="Nguyen, Hoa [2]" w:date="2020-06-30T13:08:00Z">
        <w:r w:rsidR="0014215F" w:rsidDel="002A312E">
          <w:delText>t</w:delText>
        </w:r>
      </w:del>
      <w:ins w:id="22" w:author="Nguyen, Hoa" w:date="2020-09-01T17:57:00Z">
        <w:r w:rsidR="00C27BCF">
          <w:t>T</w:t>
        </w:r>
      </w:ins>
      <w:ins w:id="23" w:author="Rupi Singh_V3" w:date="2020-07-14T12:04:00Z">
        <w:del w:id="24" w:author="Nguyen, Hoa" w:date="2020-09-01T17:57:00Z">
          <w:r w:rsidDel="00C27BCF">
            <w:delText>T</w:delText>
          </w:r>
        </w:del>
      </w:ins>
      <w:r w:rsidR="0014215F">
        <w:t>he invoice was not paid by the requested due date,</w:t>
      </w:r>
    </w:p>
    <w:p w14:paraId="50AFE7BD" w14:textId="77777777" w:rsidR="002A312E" w:rsidRPr="00F63862" w:rsidRDefault="002A312E">
      <w:pPr>
        <w:pStyle w:val="ListParagraph"/>
        <w:ind w:left="540" w:hanging="450"/>
        <w:rPr>
          <w:ins w:id="25" w:author="Nguyen, Hoa [2]" w:date="2020-06-30T13:08:00Z"/>
          <w:sz w:val="16"/>
          <w:szCs w:val="16"/>
        </w:rPr>
        <w:pPrChange w:id="26" w:author="Nguyen, Hoa [2]" w:date="2020-06-30T13:08:00Z">
          <w:pPr>
            <w:ind w:left="9"/>
          </w:pPr>
        </w:pPrChange>
      </w:pPr>
    </w:p>
    <w:p w14:paraId="075A11F5" w14:textId="77777777" w:rsidR="002A312E" w:rsidRDefault="0014215F">
      <w:pPr>
        <w:pStyle w:val="ListParagraph"/>
        <w:numPr>
          <w:ilvl w:val="0"/>
          <w:numId w:val="13"/>
        </w:numPr>
        <w:ind w:left="540" w:hanging="450"/>
        <w:rPr>
          <w:ins w:id="27" w:author="Nguyen, Hoa [2]" w:date="2020-06-30T13:08:00Z"/>
        </w:rPr>
        <w:pPrChange w:id="28" w:author="Nguyen, Hoa [2]" w:date="2020-06-30T13:07:00Z">
          <w:pPr>
            <w:ind w:left="9"/>
          </w:pPr>
        </w:pPrChange>
      </w:pPr>
      <w:del w:id="29" w:author="Nguyen, Hoa [2]" w:date="2020-06-30T13:08:00Z">
        <w:r w:rsidDel="002A312E">
          <w:delText>(2) n</w:delText>
        </w:r>
      </w:del>
      <w:ins w:id="30" w:author="Nguyen, Hoa" w:date="2020-09-01T17:57:00Z">
        <w:r w:rsidR="00C27BCF">
          <w:t>N</w:t>
        </w:r>
      </w:ins>
      <w:r>
        <w:t xml:space="preserve">on-payment provisions are included in the interagency agreement between the </w:t>
      </w:r>
      <w:ins w:id="31" w:author="Nguyen, Hoa [2]" w:date="2020-06-30T13:08:00Z">
        <w:r w:rsidR="002A312E">
          <w:t>agencies/</w:t>
        </w:r>
      </w:ins>
      <w:r>
        <w:t xml:space="preserve">departments, </w:t>
      </w:r>
    </w:p>
    <w:p w14:paraId="256FA4BE" w14:textId="77777777" w:rsidR="002A312E" w:rsidRPr="00F63862" w:rsidRDefault="002A312E">
      <w:pPr>
        <w:ind w:left="540" w:hanging="450"/>
        <w:rPr>
          <w:ins w:id="32" w:author="Nguyen, Hoa [2]" w:date="2020-06-30T13:08:00Z"/>
          <w:sz w:val="16"/>
          <w:szCs w:val="16"/>
        </w:rPr>
        <w:pPrChange w:id="33" w:author="Nguyen, Hoa [2]" w:date="2020-06-30T13:08:00Z">
          <w:pPr>
            <w:ind w:left="9"/>
          </w:pPr>
        </w:pPrChange>
      </w:pPr>
    </w:p>
    <w:p w14:paraId="470FE477" w14:textId="77777777" w:rsidR="002A312E" w:rsidRDefault="0014215F">
      <w:pPr>
        <w:pStyle w:val="ListParagraph"/>
        <w:numPr>
          <w:ilvl w:val="0"/>
          <w:numId w:val="13"/>
        </w:numPr>
        <w:ind w:left="540" w:hanging="450"/>
        <w:rPr>
          <w:ins w:id="34" w:author="Nguyen, Hoa [2]" w:date="2020-06-30T13:09:00Z"/>
        </w:rPr>
        <w:pPrChange w:id="35" w:author="Nguyen, Hoa [2]" w:date="2020-06-30T13:07:00Z">
          <w:pPr>
            <w:ind w:left="9"/>
          </w:pPr>
        </w:pPrChange>
      </w:pPr>
      <w:del w:id="36" w:author="Nguyen, Hoa [2]" w:date="2020-06-30T13:08:00Z">
        <w:r w:rsidDel="002A312E">
          <w:delText>(3) t</w:delText>
        </w:r>
      </w:del>
      <w:ins w:id="37" w:author="Nguyen, Hoa" w:date="2020-09-01T17:57:00Z">
        <w:r w:rsidR="00C27BCF">
          <w:t>T</w:t>
        </w:r>
      </w:ins>
      <w:r>
        <w:t xml:space="preserve">he invoice has not been disputed, and </w:t>
      </w:r>
    </w:p>
    <w:p w14:paraId="47BC8218" w14:textId="77777777" w:rsidR="002A312E" w:rsidRPr="00F63862" w:rsidRDefault="002A312E">
      <w:pPr>
        <w:pStyle w:val="ListParagraph"/>
        <w:ind w:left="540" w:hanging="450"/>
        <w:rPr>
          <w:ins w:id="38" w:author="Nguyen, Hoa [2]" w:date="2020-06-30T13:09:00Z"/>
          <w:sz w:val="16"/>
          <w:szCs w:val="16"/>
        </w:rPr>
        <w:pPrChange w:id="39" w:author="Nguyen, Hoa [2]" w:date="2020-06-30T13:09:00Z">
          <w:pPr>
            <w:pStyle w:val="ListParagraph"/>
            <w:numPr>
              <w:numId w:val="13"/>
            </w:numPr>
            <w:ind w:left="1080" w:hanging="360"/>
          </w:pPr>
        </w:pPrChange>
      </w:pPr>
    </w:p>
    <w:p w14:paraId="25D7BCE5" w14:textId="77777777" w:rsidR="0014215F" w:rsidRDefault="0014215F">
      <w:pPr>
        <w:pStyle w:val="ListParagraph"/>
        <w:numPr>
          <w:ilvl w:val="0"/>
          <w:numId w:val="13"/>
        </w:numPr>
        <w:ind w:left="540" w:hanging="450"/>
        <w:pPrChange w:id="40" w:author="Nguyen, Hoa [2]" w:date="2020-06-30T13:07:00Z">
          <w:pPr>
            <w:ind w:left="9"/>
          </w:pPr>
        </w:pPrChange>
      </w:pPr>
      <w:del w:id="41" w:author="Nguyen, Hoa [2]" w:date="2020-06-30T13:09:00Z">
        <w:r w:rsidDel="002A312E">
          <w:delText>(4) a</w:delText>
        </w:r>
      </w:del>
      <w:r>
        <w:t xml:space="preserve"> </w:t>
      </w:r>
      <w:ins w:id="42" w:author="Nguyen, Hoa" w:date="2020-09-01T17:57:00Z">
        <w:r w:rsidR="00C27BCF">
          <w:t>A</w:t>
        </w:r>
      </w:ins>
      <w:ins w:id="43" w:author="Nguyen, Hoa" w:date="2020-09-03T10:29:00Z">
        <w:r w:rsidR="00843CCA">
          <w:t xml:space="preserve"> </w:t>
        </w:r>
      </w:ins>
      <w:r>
        <w:t xml:space="preserve">30-day notice has been provided to the debtor department that a transfer of funds will be initiated for nonpayment.   </w:t>
      </w:r>
    </w:p>
    <w:p w14:paraId="60765F6D" w14:textId="77777777" w:rsidR="0014215F" w:rsidRDefault="0014215F" w:rsidP="0014215F">
      <w:pPr>
        <w:spacing w:after="0" w:line="259" w:lineRule="auto"/>
        <w:ind w:left="0" w:firstLine="0"/>
      </w:pPr>
      <w:r>
        <w:t xml:space="preserve"> </w:t>
      </w:r>
    </w:p>
    <w:p w14:paraId="3837C851" w14:textId="77777777" w:rsidR="0014215F" w:rsidRDefault="0014215F" w:rsidP="0014215F">
      <w:pPr>
        <w:spacing w:after="0" w:line="265" w:lineRule="auto"/>
        <w:ind w:left="9"/>
      </w:pPr>
      <w:r>
        <w:rPr>
          <w:b/>
        </w:rPr>
        <w:t xml:space="preserve">Interagency Agreements </w:t>
      </w:r>
      <w:ins w:id="44" w:author="Nguyen, Hoa" w:date="2020-09-03T10:29:00Z">
        <w:r w:rsidR="00843CCA">
          <w:rPr>
            <w:b/>
          </w:rPr>
          <w:t>Language</w:t>
        </w:r>
      </w:ins>
    </w:p>
    <w:p w14:paraId="4F0C9E98" w14:textId="77777777" w:rsidR="0014215F" w:rsidRPr="00F63862" w:rsidRDefault="0014215F" w:rsidP="0014215F">
      <w:pPr>
        <w:spacing w:after="0" w:line="259" w:lineRule="auto"/>
        <w:ind w:left="0" w:firstLine="0"/>
        <w:rPr>
          <w:sz w:val="16"/>
          <w:szCs w:val="16"/>
        </w:rPr>
      </w:pPr>
      <w:r>
        <w:rPr>
          <w:b/>
        </w:rPr>
        <w:t xml:space="preserve"> </w:t>
      </w:r>
    </w:p>
    <w:p w14:paraId="322D1EE3" w14:textId="77777777" w:rsidR="0014215F" w:rsidRDefault="0014215F" w:rsidP="0014215F">
      <w:pPr>
        <w:ind w:left="9"/>
      </w:pPr>
      <w:r>
        <w:t xml:space="preserve">Include the following when preparing interagency agreements: </w:t>
      </w:r>
    </w:p>
    <w:p w14:paraId="0806B300" w14:textId="77777777" w:rsidR="0014215F" w:rsidRPr="00F63862" w:rsidRDefault="0014215F" w:rsidP="0014215F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14:paraId="040DB3E3" w14:textId="77777777" w:rsidR="0014215F" w:rsidRDefault="0014215F" w:rsidP="00F63862">
      <w:pPr>
        <w:numPr>
          <w:ilvl w:val="0"/>
          <w:numId w:val="18"/>
        </w:numPr>
        <w:spacing w:line="249" w:lineRule="auto"/>
        <w:ind w:left="540" w:hanging="450"/>
      </w:pPr>
      <w:r>
        <w:t xml:space="preserve">Specify the process for non-payment.   </w:t>
      </w:r>
    </w:p>
    <w:p w14:paraId="1CBAB760" w14:textId="77777777" w:rsidR="00F63862" w:rsidRPr="00F63862" w:rsidRDefault="00F63862" w:rsidP="00F63862">
      <w:pPr>
        <w:spacing w:line="249" w:lineRule="auto"/>
        <w:ind w:left="90" w:firstLine="0"/>
        <w:rPr>
          <w:sz w:val="16"/>
          <w:szCs w:val="16"/>
        </w:rPr>
      </w:pPr>
    </w:p>
    <w:p w14:paraId="4219A249" w14:textId="77777777" w:rsidR="0014215F" w:rsidRDefault="0014215F" w:rsidP="00F63862">
      <w:pPr>
        <w:numPr>
          <w:ilvl w:val="0"/>
          <w:numId w:val="18"/>
        </w:numPr>
        <w:spacing w:line="249" w:lineRule="auto"/>
        <w:ind w:left="540" w:hanging="450"/>
      </w:pPr>
      <w:r>
        <w:t xml:space="preserve">Cite GC section 11255 as the authority for processing a TR. </w:t>
      </w:r>
    </w:p>
    <w:p w14:paraId="6C739E23" w14:textId="77777777" w:rsidR="00F63862" w:rsidRPr="00F63862" w:rsidRDefault="00F63862" w:rsidP="00F63862">
      <w:pPr>
        <w:spacing w:line="249" w:lineRule="auto"/>
        <w:ind w:left="90" w:firstLine="0"/>
        <w:rPr>
          <w:sz w:val="16"/>
          <w:szCs w:val="16"/>
        </w:rPr>
      </w:pPr>
    </w:p>
    <w:p w14:paraId="2A8699D4" w14:textId="77777777" w:rsidR="00F63862" w:rsidRDefault="0014215F" w:rsidP="00F63862">
      <w:pPr>
        <w:numPr>
          <w:ilvl w:val="0"/>
          <w:numId w:val="18"/>
        </w:numPr>
        <w:spacing w:line="249" w:lineRule="auto"/>
        <w:ind w:left="540" w:hanging="450"/>
      </w:pPr>
      <w:r>
        <w:t xml:space="preserve">The </w:t>
      </w:r>
      <w:ins w:id="45" w:author="Nguyen, Hoa [2]" w:date="2020-06-30T13:09:00Z">
        <w:r w:rsidR="002A312E">
          <w:t>agency/</w:t>
        </w:r>
      </w:ins>
      <w:r>
        <w:t>department receiving the services (or debtor department) shall provide the appropriation to charge if payment is not made timely</w:t>
      </w:r>
      <w:del w:id="46" w:author="Nguyen, Hoa [2]" w:date="2020-06-30T13:09:00Z">
        <w:r w:rsidDel="002A312E">
          <w:delText xml:space="preserve">.  </w:delText>
        </w:r>
      </w:del>
      <w:ins w:id="47" w:author="Nguyen, Hoa [2]" w:date="2020-06-30T13:09:00Z">
        <w:r w:rsidR="002A312E">
          <w:t xml:space="preserve">. </w:t>
        </w:r>
      </w:ins>
      <w:r>
        <w:t>This appropriation data must include: fund number, organization code</w:t>
      </w:r>
      <w:ins w:id="48" w:author="Nguyen, Hoa" w:date="2020-09-09T13:02:00Z">
        <w:r w:rsidR="00782E2D">
          <w:t>/business unit</w:t>
        </w:r>
      </w:ins>
      <w:r>
        <w:t>, fiscal year, reference, and category or program</w:t>
      </w:r>
      <w:r w:rsidR="00F63862">
        <w:t xml:space="preserve">. </w:t>
      </w:r>
      <w:r>
        <w:t xml:space="preserve">If applicable, also include element, component, and task.  </w:t>
      </w:r>
    </w:p>
    <w:p w14:paraId="08C83043" w14:textId="77777777" w:rsidR="0014215F" w:rsidRPr="00F63862" w:rsidRDefault="0014215F" w:rsidP="00F63862">
      <w:pPr>
        <w:spacing w:line="249" w:lineRule="auto"/>
        <w:ind w:left="90" w:firstLine="0"/>
        <w:rPr>
          <w:sz w:val="16"/>
          <w:szCs w:val="16"/>
        </w:rPr>
      </w:pPr>
      <w:r>
        <w:t xml:space="preserve"> </w:t>
      </w:r>
    </w:p>
    <w:p w14:paraId="02F03071" w14:textId="77777777" w:rsidR="0014215F" w:rsidRDefault="0014215F" w:rsidP="00F63862">
      <w:pPr>
        <w:numPr>
          <w:ilvl w:val="0"/>
          <w:numId w:val="18"/>
        </w:numPr>
        <w:spacing w:line="249" w:lineRule="auto"/>
        <w:ind w:left="540" w:hanging="450"/>
      </w:pPr>
      <w:r>
        <w:t xml:space="preserve">It is the responsibility of the </w:t>
      </w:r>
      <w:ins w:id="49" w:author="Nguyen, Hoa" w:date="2020-09-09T13:02:00Z">
        <w:r w:rsidR="00782E2D">
          <w:t>agency/</w:t>
        </w:r>
      </w:ins>
      <w:r>
        <w:t xml:space="preserve">department providing the services to ensure that no disputes exist </w:t>
      </w:r>
      <w:del w:id="50" w:author="Nguyen, Hoa" w:date="2020-09-09T13:02:00Z">
        <w:r w:rsidDel="00782E2D">
          <w:delText xml:space="preserve">prior </w:delText>
        </w:r>
      </w:del>
      <w:ins w:id="51" w:author="Nguyen, Hoa" w:date="2020-09-09T13:02:00Z">
        <w:r w:rsidR="00782E2D">
          <w:t xml:space="preserve">before </w:t>
        </w:r>
      </w:ins>
      <w:r>
        <w:t xml:space="preserve">to submitting a TR to the SCO. </w:t>
      </w:r>
    </w:p>
    <w:p w14:paraId="537F1812" w14:textId="77777777" w:rsidR="0014215F" w:rsidRDefault="0014215F" w:rsidP="0014215F">
      <w:pPr>
        <w:spacing w:after="0" w:line="259" w:lineRule="auto"/>
        <w:ind w:left="360" w:firstLine="0"/>
      </w:pPr>
      <w:r>
        <w:t xml:space="preserve"> </w:t>
      </w:r>
    </w:p>
    <w:p w14:paraId="4DCB4D26" w14:textId="77777777" w:rsidR="0014215F" w:rsidRDefault="0014215F" w:rsidP="0014215F">
      <w:pPr>
        <w:spacing w:after="0" w:line="265" w:lineRule="auto"/>
        <w:ind w:left="9"/>
      </w:pPr>
      <w:r>
        <w:rPr>
          <w:b/>
        </w:rPr>
        <w:t xml:space="preserve">Submission Requirements to the SCO  </w:t>
      </w:r>
    </w:p>
    <w:p w14:paraId="0B5B76C9" w14:textId="77777777" w:rsidR="0014215F" w:rsidRPr="00F63862" w:rsidRDefault="0014215F" w:rsidP="0014215F">
      <w:pPr>
        <w:spacing w:after="0" w:line="259" w:lineRule="auto"/>
        <w:ind w:left="0" w:firstLine="0"/>
        <w:rPr>
          <w:sz w:val="16"/>
          <w:szCs w:val="16"/>
        </w:rPr>
      </w:pPr>
      <w:r>
        <w:rPr>
          <w:b/>
        </w:rPr>
        <w:t xml:space="preserve"> </w:t>
      </w:r>
    </w:p>
    <w:p w14:paraId="4EE8B78A" w14:textId="77777777" w:rsidR="0014215F" w:rsidRDefault="0014215F" w:rsidP="0014215F">
      <w:pPr>
        <w:ind w:left="9"/>
      </w:pPr>
      <w:r>
        <w:t xml:space="preserve">On the TR, indicate the debtor </w:t>
      </w:r>
      <w:ins w:id="52" w:author="Nguyen, Hoa [2]" w:date="2020-06-30T13:10:00Z">
        <w:r w:rsidR="002A312E">
          <w:t>agency’s/</w:t>
        </w:r>
      </w:ins>
      <w:r>
        <w:t>department's appropriation data to charge, as identified in the interagency agreement, and the initiating department's appropriation data to credit the payment</w:t>
      </w:r>
      <w:r w:rsidR="00F63862">
        <w:t xml:space="preserve">. </w:t>
      </w:r>
      <w:r>
        <w:t xml:space="preserve">In the Legal Authority and Reason for Request box, indicate the items below: </w:t>
      </w:r>
    </w:p>
    <w:p w14:paraId="50D5FDA7" w14:textId="77777777" w:rsidR="0014215F" w:rsidRPr="00F63862" w:rsidRDefault="0014215F" w:rsidP="0014215F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14:paraId="3C70C550" w14:textId="77777777" w:rsidR="0014215F" w:rsidRDefault="0014215F" w:rsidP="0014215F">
      <w:pPr>
        <w:numPr>
          <w:ilvl w:val="0"/>
          <w:numId w:val="18"/>
        </w:numPr>
        <w:spacing w:line="249" w:lineRule="auto"/>
        <w:ind w:hanging="360"/>
      </w:pPr>
      <w:r>
        <w:t>Authority for initiating the transfer:  G</w:t>
      </w:r>
      <w:ins w:id="53" w:author="Nguyen, Hoa" w:date="2020-09-09T13:02:00Z">
        <w:r w:rsidR="00782E2D">
          <w:t xml:space="preserve">overnment </w:t>
        </w:r>
      </w:ins>
      <w:r>
        <w:t>C</w:t>
      </w:r>
      <w:ins w:id="54" w:author="Nguyen, Hoa" w:date="2020-09-09T13:02:00Z">
        <w:r w:rsidR="00782E2D">
          <w:t>ode</w:t>
        </w:r>
      </w:ins>
      <w:r>
        <w:t xml:space="preserve"> section 11255 </w:t>
      </w:r>
    </w:p>
    <w:p w14:paraId="4D4E5924" w14:textId="77777777" w:rsidR="0014215F" w:rsidRDefault="0014215F" w:rsidP="0014215F">
      <w:pPr>
        <w:numPr>
          <w:ilvl w:val="0"/>
          <w:numId w:val="18"/>
        </w:numPr>
        <w:spacing w:line="249" w:lineRule="auto"/>
        <w:ind w:hanging="360"/>
      </w:pPr>
      <w:r>
        <w:t xml:space="preserve">Interagency agreement number </w:t>
      </w:r>
      <w:bookmarkStart w:id="55" w:name="_GoBack"/>
      <w:bookmarkEnd w:id="55"/>
    </w:p>
    <w:p w14:paraId="51BE9411" w14:textId="77777777" w:rsidR="0014215F" w:rsidRDefault="0014215F" w:rsidP="0014215F">
      <w:pPr>
        <w:numPr>
          <w:ilvl w:val="0"/>
          <w:numId w:val="18"/>
        </w:numPr>
        <w:spacing w:line="249" w:lineRule="auto"/>
        <w:ind w:hanging="360"/>
      </w:pPr>
      <w:r>
        <w:lastRenderedPageBreak/>
        <w:t>Invoice numbers and dollar amounts for which you are requesting a transfer</w:t>
      </w:r>
      <w:ins w:id="56" w:author="Nguyen, Hoa [2]" w:date="2020-06-30T13:13:00Z">
        <w:r w:rsidR="00FD43F2">
          <w:t>. If the list is long, include an attached table with the invoice numb</w:t>
        </w:r>
      </w:ins>
      <w:ins w:id="57" w:author="Nguyen, Hoa [2]" w:date="2020-06-30T13:14:00Z">
        <w:r w:rsidR="00FD43F2">
          <w:t>ers, amounts, and appropriation string. Include the language “See attached” in the legal authority.</w:t>
        </w:r>
      </w:ins>
      <w:r>
        <w:t xml:space="preserve"> </w:t>
      </w:r>
    </w:p>
    <w:p w14:paraId="17432FC9" w14:textId="77777777" w:rsidR="00FD43F2" w:rsidRDefault="00FD43F2">
      <w:pPr>
        <w:ind w:left="0" w:firstLine="0"/>
        <w:rPr>
          <w:ins w:id="58" w:author="Nguyen, Hoa [2]" w:date="2020-06-30T13:13:00Z"/>
        </w:rPr>
        <w:pPrChange w:id="59" w:author="Nguyen, Hoa [2]" w:date="2020-06-30T13:13:00Z">
          <w:pPr>
            <w:ind w:left="9"/>
          </w:pPr>
        </w:pPrChange>
      </w:pPr>
    </w:p>
    <w:p w14:paraId="078D032C" w14:textId="7D9BFA86" w:rsidR="002A312E" w:rsidRDefault="002A312E">
      <w:pPr>
        <w:ind w:left="0" w:firstLine="0"/>
        <w:pPrChange w:id="60" w:author="Nguyen, Hoa [2]" w:date="2020-06-30T13:13:00Z">
          <w:pPr>
            <w:ind w:left="9"/>
          </w:pPr>
        </w:pPrChange>
      </w:pPr>
      <w:r>
        <w:t xml:space="preserve">Attached to the TR, </w:t>
      </w:r>
      <w:ins w:id="61" w:author="Singh, Rupi" w:date="2020-10-27T20:05:00Z">
        <w:r w:rsidR="00A1032A">
          <w:t>agencies/</w:t>
        </w:r>
      </w:ins>
      <w:r>
        <w:t xml:space="preserve">departments must also submit a copy of the following:  </w:t>
      </w:r>
    </w:p>
    <w:p w14:paraId="47BF5798" w14:textId="77777777" w:rsidR="002A312E" w:rsidRDefault="002A312E" w:rsidP="002A312E">
      <w:pPr>
        <w:spacing w:after="0" w:line="259" w:lineRule="auto"/>
        <w:ind w:left="0" w:firstLine="0"/>
      </w:pPr>
      <w:r>
        <w:t xml:space="preserve"> </w:t>
      </w:r>
    </w:p>
    <w:p w14:paraId="12904D4B" w14:textId="77777777" w:rsidR="002A312E" w:rsidRDefault="002A312E" w:rsidP="002A312E">
      <w:pPr>
        <w:numPr>
          <w:ilvl w:val="0"/>
          <w:numId w:val="18"/>
        </w:numPr>
        <w:spacing w:line="249" w:lineRule="auto"/>
        <w:ind w:hanging="360"/>
      </w:pPr>
      <w:r>
        <w:t xml:space="preserve">Notification sent to the </w:t>
      </w:r>
      <w:ins w:id="62" w:author="Nguyen, Hoa [2]" w:date="2020-06-30T13:14:00Z">
        <w:r w:rsidR="00FD43F2">
          <w:t>agency/</w:t>
        </w:r>
      </w:ins>
      <w:r>
        <w:t xml:space="preserve">department that the transfer of funds will occur, </w:t>
      </w:r>
    </w:p>
    <w:p w14:paraId="44F1FF60" w14:textId="77777777" w:rsidR="00F63862" w:rsidRPr="00F63862" w:rsidRDefault="00F63862" w:rsidP="00F63862">
      <w:pPr>
        <w:spacing w:line="249" w:lineRule="auto"/>
        <w:ind w:left="360" w:firstLine="0"/>
        <w:rPr>
          <w:sz w:val="16"/>
          <w:szCs w:val="16"/>
        </w:rPr>
      </w:pPr>
    </w:p>
    <w:p w14:paraId="12DEEA82" w14:textId="77777777" w:rsidR="002A312E" w:rsidRDefault="002A312E" w:rsidP="002A312E">
      <w:pPr>
        <w:numPr>
          <w:ilvl w:val="0"/>
          <w:numId w:val="18"/>
        </w:numPr>
        <w:spacing w:line="249" w:lineRule="auto"/>
        <w:ind w:hanging="360"/>
      </w:pPr>
      <w:r>
        <w:t xml:space="preserve">Interagency agreement, and  </w:t>
      </w:r>
    </w:p>
    <w:p w14:paraId="0CD72E88" w14:textId="77777777" w:rsidR="00F63862" w:rsidRPr="00F63862" w:rsidRDefault="00F63862" w:rsidP="00F63862">
      <w:pPr>
        <w:spacing w:line="249" w:lineRule="auto"/>
        <w:ind w:left="360" w:firstLine="0"/>
        <w:rPr>
          <w:sz w:val="16"/>
          <w:szCs w:val="16"/>
        </w:rPr>
      </w:pPr>
    </w:p>
    <w:p w14:paraId="3620DED0" w14:textId="77777777" w:rsidR="002A312E" w:rsidRDefault="002A312E" w:rsidP="002A312E">
      <w:pPr>
        <w:numPr>
          <w:ilvl w:val="0"/>
          <w:numId w:val="18"/>
        </w:numPr>
        <w:spacing w:line="249" w:lineRule="auto"/>
        <w:ind w:hanging="360"/>
      </w:pPr>
      <w:r>
        <w:t>Applicable invoice(s)</w:t>
      </w:r>
      <w:del w:id="63" w:author="Nguyen, Hoa [2]" w:date="2020-06-30T13:14:00Z">
        <w:r w:rsidDel="00FD43F2">
          <w:delText xml:space="preserve">.  </w:delText>
        </w:r>
      </w:del>
      <w:ins w:id="64" w:author="Nguyen, Hoa [2]" w:date="2020-06-30T13:14:00Z">
        <w:r w:rsidR="00FD43F2">
          <w:t xml:space="preserve">. </w:t>
        </w:r>
      </w:ins>
      <w:r>
        <w:t xml:space="preserve">It is permissible to submit a list of the invoices, in lieu of the invoice copies, when there are more than five invoices.  </w:t>
      </w:r>
    </w:p>
    <w:p w14:paraId="2610AF60" w14:textId="77777777" w:rsidR="002A312E" w:rsidRDefault="002A312E" w:rsidP="002A312E">
      <w:pPr>
        <w:spacing w:after="0" w:line="259" w:lineRule="auto"/>
        <w:ind w:left="0" w:firstLine="0"/>
      </w:pPr>
      <w:r>
        <w:t xml:space="preserve"> </w:t>
      </w:r>
    </w:p>
    <w:p w14:paraId="6924B93C" w14:textId="77777777" w:rsidR="002A312E" w:rsidRDefault="002A312E" w:rsidP="002A312E">
      <w:pPr>
        <w:ind w:left="9"/>
      </w:pPr>
      <w:r>
        <w:t xml:space="preserve">The TR and attachments must be submitted to the SCO at the following address: </w:t>
      </w:r>
    </w:p>
    <w:p w14:paraId="40E317F3" w14:textId="77777777" w:rsidR="002A312E" w:rsidRDefault="002A312E" w:rsidP="002A312E">
      <w:pPr>
        <w:spacing w:after="0" w:line="259" w:lineRule="auto"/>
        <w:ind w:left="0" w:firstLine="0"/>
      </w:pPr>
      <w:r>
        <w:t xml:space="preserve"> </w:t>
      </w:r>
    </w:p>
    <w:p w14:paraId="631AA75B" w14:textId="77777777" w:rsidR="002A312E" w:rsidRDefault="002A312E" w:rsidP="002A312E">
      <w:pPr>
        <w:ind w:left="9"/>
      </w:pPr>
      <w:r>
        <w:t xml:space="preserve">State Controller’s Office </w:t>
      </w:r>
    </w:p>
    <w:p w14:paraId="10934559" w14:textId="77777777" w:rsidR="002A312E" w:rsidRDefault="002A312E" w:rsidP="002A312E">
      <w:pPr>
        <w:ind w:left="9"/>
      </w:pPr>
      <w:del w:id="65" w:author="Nguyen, Hoa [2]" w:date="2020-06-30T13:15:00Z">
        <w:r w:rsidDel="00FD43F2">
          <w:delText xml:space="preserve">Division </w:delText>
        </w:r>
      </w:del>
      <w:ins w:id="66" w:author="Nguyen, Hoa [2]" w:date="2020-06-30T13:15:00Z">
        <w:r w:rsidR="00FD43F2">
          <w:t>State</w:t>
        </w:r>
      </w:ins>
      <w:del w:id="67" w:author="Nguyen, Hoa [2]" w:date="2020-06-30T13:15:00Z">
        <w:r w:rsidDel="00FD43F2">
          <w:delText>of</w:delText>
        </w:r>
      </w:del>
      <w:r>
        <w:t xml:space="preserve"> Accounting and </w:t>
      </w:r>
      <w:del w:id="68" w:author="Nguyen, Hoa [2]" w:date="2020-06-30T13:15:00Z">
        <w:r w:rsidDel="00FD43F2">
          <w:delText xml:space="preserve">Reporting </w:delText>
        </w:r>
      </w:del>
      <w:ins w:id="69" w:author="Nguyen, Hoa [2]" w:date="2020-06-30T13:15:00Z">
        <w:r w:rsidR="00FD43F2">
          <w:t>Reporting Division</w:t>
        </w:r>
      </w:ins>
    </w:p>
    <w:p w14:paraId="7CD82166" w14:textId="77777777" w:rsidR="002A312E" w:rsidRDefault="002A312E" w:rsidP="002A312E">
      <w:pPr>
        <w:ind w:left="9"/>
      </w:pPr>
      <w:r>
        <w:t xml:space="preserve">State </w:t>
      </w:r>
      <w:ins w:id="70" w:author="Nguyen, Hoa [2]" w:date="2020-06-30T13:15:00Z">
        <w:r w:rsidR="00FD43F2">
          <w:t xml:space="preserve">and </w:t>
        </w:r>
        <w:proofErr w:type="spellStart"/>
        <w:r w:rsidR="00FD43F2">
          <w:t>FI$Cal</w:t>
        </w:r>
        <w:proofErr w:type="spellEnd"/>
        <w:r w:rsidR="00FD43F2">
          <w:t xml:space="preserve"> </w:t>
        </w:r>
      </w:ins>
      <w:r>
        <w:t xml:space="preserve">Accounting Section, </w:t>
      </w:r>
      <w:ins w:id="71" w:author="Nguyen, Hoa [2]" w:date="2020-06-30T13:15:00Z">
        <w:r w:rsidR="00FD43F2">
          <w:t>Bureau of</w:t>
        </w:r>
      </w:ins>
      <w:del w:id="72" w:author="Nguyen, Hoa [2]" w:date="2020-06-30T13:15:00Z">
        <w:r w:rsidDel="00FD43F2">
          <w:delText>Fund</w:delText>
        </w:r>
      </w:del>
      <w:r>
        <w:t xml:space="preserve"> Accounting </w:t>
      </w:r>
      <w:ins w:id="73" w:author="Nguyen, Hoa [2]" w:date="2020-06-30T13:15:00Z">
        <w:r w:rsidR="00FD43F2">
          <w:t xml:space="preserve">and Consulting </w:t>
        </w:r>
      </w:ins>
      <w:r>
        <w:t xml:space="preserve">Unit </w:t>
      </w:r>
    </w:p>
    <w:p w14:paraId="0A863D7E" w14:textId="77777777" w:rsidR="002A312E" w:rsidRDefault="002A312E" w:rsidP="002A312E">
      <w:pPr>
        <w:ind w:left="9"/>
      </w:pPr>
      <w:r>
        <w:t xml:space="preserve">3301 C Street, Suite 760 </w:t>
      </w:r>
    </w:p>
    <w:p w14:paraId="5AF1D2EE" w14:textId="77777777" w:rsidR="002A312E" w:rsidRDefault="002A312E" w:rsidP="002A312E">
      <w:pPr>
        <w:ind w:left="9"/>
      </w:pPr>
      <w:r>
        <w:t xml:space="preserve">Sacramento, CA 95816 </w:t>
      </w:r>
    </w:p>
    <w:p w14:paraId="0A35CB3B" w14:textId="77777777" w:rsidR="002A312E" w:rsidRDefault="002A312E">
      <w:pPr>
        <w:spacing w:line="249" w:lineRule="auto"/>
        <w:ind w:left="0" w:firstLine="0"/>
        <w:pPrChange w:id="74" w:author="Nguyen, Hoa [2]" w:date="2020-06-30T13:15:00Z">
          <w:pPr>
            <w:numPr>
              <w:numId w:val="18"/>
            </w:numPr>
            <w:spacing w:line="249" w:lineRule="auto"/>
            <w:ind w:left="720" w:hanging="360"/>
          </w:pPr>
        </w:pPrChange>
      </w:pPr>
    </w:p>
    <w:p w14:paraId="4CC256F2" w14:textId="77777777" w:rsidR="00FD43F2" w:rsidRDefault="00FD43F2" w:rsidP="00606BA9">
      <w:pPr>
        <w:spacing w:after="0" w:line="259" w:lineRule="auto"/>
        <w:ind w:left="0" w:firstLine="0"/>
      </w:pPr>
    </w:p>
    <w:p w14:paraId="568E6AD0" w14:textId="77777777" w:rsidR="00FD43F2" w:rsidRDefault="00FD43F2" w:rsidP="00606BA9">
      <w:pPr>
        <w:spacing w:after="0" w:line="259" w:lineRule="auto"/>
        <w:ind w:left="0" w:firstLine="0"/>
      </w:pPr>
    </w:p>
    <w:p w14:paraId="30A492CB" w14:textId="77777777" w:rsidR="00FD43F2" w:rsidRDefault="00FD43F2" w:rsidP="00606BA9">
      <w:pPr>
        <w:spacing w:after="0" w:line="259" w:lineRule="auto"/>
        <w:ind w:left="0" w:firstLine="0"/>
      </w:pPr>
    </w:p>
    <w:p w14:paraId="34A0386F" w14:textId="77777777" w:rsidR="00FD43F2" w:rsidRDefault="00FD43F2" w:rsidP="00606BA9">
      <w:pPr>
        <w:spacing w:after="0" w:line="259" w:lineRule="auto"/>
        <w:ind w:left="0" w:firstLine="0"/>
      </w:pPr>
    </w:p>
    <w:p w14:paraId="01A1C721" w14:textId="77777777" w:rsidR="00FD43F2" w:rsidRDefault="00FD43F2" w:rsidP="00606BA9">
      <w:pPr>
        <w:spacing w:after="0" w:line="259" w:lineRule="auto"/>
        <w:ind w:left="0" w:firstLine="0"/>
      </w:pPr>
    </w:p>
    <w:p w14:paraId="3660F76F" w14:textId="77777777" w:rsidR="00FD43F2" w:rsidRDefault="00FD43F2" w:rsidP="00606BA9">
      <w:pPr>
        <w:spacing w:after="0" w:line="259" w:lineRule="auto"/>
        <w:ind w:left="0" w:firstLine="0"/>
      </w:pPr>
    </w:p>
    <w:p w14:paraId="41012AE0" w14:textId="77777777" w:rsidR="00FD43F2" w:rsidRDefault="00FD43F2" w:rsidP="00606BA9">
      <w:pPr>
        <w:spacing w:after="0" w:line="259" w:lineRule="auto"/>
        <w:ind w:left="0" w:firstLine="0"/>
      </w:pPr>
    </w:p>
    <w:p w14:paraId="64D6B89A" w14:textId="77777777" w:rsidR="00FD43F2" w:rsidRDefault="00FD43F2" w:rsidP="00606BA9">
      <w:pPr>
        <w:spacing w:after="0" w:line="259" w:lineRule="auto"/>
        <w:ind w:left="0" w:firstLine="0"/>
      </w:pPr>
    </w:p>
    <w:p w14:paraId="1C74D4FF" w14:textId="77777777" w:rsidR="00FD43F2" w:rsidRDefault="00FD43F2" w:rsidP="00606BA9">
      <w:pPr>
        <w:spacing w:after="0" w:line="259" w:lineRule="auto"/>
        <w:ind w:left="0" w:firstLine="0"/>
      </w:pPr>
    </w:p>
    <w:p w14:paraId="491C0770" w14:textId="77777777" w:rsidR="00FD43F2" w:rsidRDefault="00FD43F2" w:rsidP="00606BA9">
      <w:pPr>
        <w:spacing w:after="0" w:line="259" w:lineRule="auto"/>
        <w:ind w:left="0" w:firstLine="0"/>
      </w:pPr>
    </w:p>
    <w:p w14:paraId="5356347E" w14:textId="77777777" w:rsidR="00FD43F2" w:rsidRDefault="00FD43F2" w:rsidP="00606BA9">
      <w:pPr>
        <w:spacing w:after="0" w:line="259" w:lineRule="auto"/>
        <w:ind w:left="0" w:firstLine="0"/>
      </w:pPr>
    </w:p>
    <w:p w14:paraId="2D28B9B0" w14:textId="18A164C6" w:rsidR="00FD43F2" w:rsidRDefault="004D1B29" w:rsidP="00606BA9">
      <w:pPr>
        <w:spacing w:after="0" w:line="259" w:lineRule="auto"/>
        <w:ind w:left="0" w:firstLine="0"/>
      </w:pPr>
      <w:ins w:id="75" w:author="Nguyen, Hoa" w:date="2020-10-15T19:28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02A3C132" wp14:editId="1645859F">
                  <wp:simplePos x="0" y="0"/>
                  <wp:positionH relativeFrom="margin">
                    <wp:posOffset>5311472</wp:posOffset>
                  </wp:positionH>
                  <wp:positionV relativeFrom="paragraph">
                    <wp:posOffset>2478185</wp:posOffset>
                  </wp:positionV>
                  <wp:extent cx="1105204" cy="51435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9920F" w14:textId="77777777" w:rsidR="004D1B29" w:rsidRDefault="004D1B29" w:rsidP="004D1B29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63E6E3F5" w14:textId="77777777" w:rsidR="00A1032A" w:rsidRDefault="004D1B29" w:rsidP="00A1032A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A1032A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5D24FE93" w14:textId="77777777" w:rsidR="004D1B29" w:rsidRDefault="004D1B29" w:rsidP="004D1B29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2A3C132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18.25pt;margin-top:195.1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" stroked="f">
                  <v:textbox>
                    <w:txbxContent>
                      <w:p w14:paraId="0FB9920F" w14:textId="77777777" w:rsidR="004D1B29" w:rsidRDefault="004D1B29" w:rsidP="004D1B29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63E6E3F5" w14:textId="77777777" w:rsidR="00A1032A" w:rsidRDefault="004D1B29" w:rsidP="00A1032A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A1032A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5D24FE93" w14:textId="77777777" w:rsidR="004D1B29" w:rsidRDefault="004D1B29" w:rsidP="004D1B29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FD43F2" w:rsidSect="00380EBD">
      <w:headerReference w:type="even" r:id="rId12"/>
      <w:headerReference w:type="default" r:id="rId13"/>
      <w:headerReference w:type="first" r:id="rId14"/>
      <w:footerReference w:type="first" r:id="rId15"/>
      <w:pgSz w:w="12240" w:h="15840"/>
      <w:pgMar w:top="1410" w:right="1439" w:bottom="1179" w:left="1440" w:header="69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B3F2" w14:textId="77777777" w:rsidR="002615EB" w:rsidRDefault="002615EB">
      <w:pPr>
        <w:spacing w:after="0" w:line="240" w:lineRule="auto"/>
      </w:pPr>
      <w:r>
        <w:separator/>
      </w:r>
    </w:p>
  </w:endnote>
  <w:endnote w:type="continuationSeparator" w:id="0">
    <w:p w14:paraId="13596A37" w14:textId="77777777" w:rsidR="002615EB" w:rsidRDefault="0026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5D57" w14:textId="2386A97E" w:rsidR="0001091D" w:rsidRDefault="004D1B29">
    <w:pPr>
      <w:spacing w:after="0" w:line="259" w:lineRule="auto"/>
      <w:ind w:left="0" w:right="2" w:firstLine="0"/>
      <w:jc w:val="center"/>
    </w:pPr>
    <w:ins w:id="80" w:author="Nguyen, Hoa" w:date="2020-10-15T19:27:00Z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3994A" wp14:editId="45C0F976">
                <wp:simplePos x="0" y="0"/>
                <wp:positionH relativeFrom="margin">
                  <wp:posOffset>5502302</wp:posOffset>
                </wp:positionH>
                <wp:positionV relativeFrom="paragraph">
                  <wp:posOffset>-118690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407D0" w14:textId="77777777" w:rsidR="004D1B29" w:rsidRDefault="004D1B29" w:rsidP="004D1B29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488B6091" w14:textId="77777777" w:rsidR="00A1032A" w:rsidRDefault="004D1B29" w:rsidP="00A1032A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A1032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  <w:p w14:paraId="787C6FBB" w14:textId="77777777" w:rsidR="004D1B29" w:rsidRDefault="004D1B29" w:rsidP="004D1B29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39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33.25pt;margin-top:-9.3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C+zNcg3wAAAAsBAAAPAAAAAAAAAAAAAAAAAN4EAABkcnMvZG93bnJldi54bWxQSwUGAAAAAAQA&#10;BADzAAAA6gUAAAAA&#10;" stroked="f">
                <v:textbox>
                  <w:txbxContent>
                    <w:p w14:paraId="011407D0" w14:textId="77777777" w:rsidR="004D1B29" w:rsidRDefault="004D1B29" w:rsidP="004D1B29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488B6091" w14:textId="77777777" w:rsidR="00A1032A" w:rsidRDefault="004D1B29" w:rsidP="00A1032A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A1032A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  <w:p w14:paraId="787C6FBB" w14:textId="77777777" w:rsidR="004D1B29" w:rsidRDefault="004D1B29" w:rsidP="004D1B29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70F6" w14:textId="77777777" w:rsidR="002615EB" w:rsidRDefault="002615EB">
      <w:pPr>
        <w:spacing w:after="0" w:line="240" w:lineRule="auto"/>
      </w:pPr>
      <w:r>
        <w:separator/>
      </w:r>
    </w:p>
  </w:footnote>
  <w:footnote w:type="continuationSeparator" w:id="0">
    <w:p w14:paraId="4E33CD6D" w14:textId="77777777" w:rsidR="002615EB" w:rsidRDefault="0026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22B2A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BC4F7" w14:textId="785D049B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76" w:author="Rupi Singh" w:date="2020-07-13T18:05:00Z">
      <w:r>
        <w:rPr>
          <w:b/>
        </w:rPr>
        <w:t xml:space="preserve"> </w:t>
      </w:r>
    </w:ins>
    <w:ins w:id="77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22CFE43D" w14:textId="77777777" w:rsidR="0001091D" w:rsidRPr="0064550D" w:rsidRDefault="0001091D">
    <w:pPr>
      <w:pStyle w:val="Header"/>
      <w:ind w:left="0" w:firstLine="0"/>
      <w:pPrChange w:id="78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B420F" w14:textId="2BAB7ED8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ins w:id="79" w:author="Nguyen, Hoa" w:date="2020-10-15T19:27:00Z">
      <w:r w:rsidR="004D1B29">
        <w:rPr>
          <w:b/>
        </w:rPr>
        <w:t>AND RECEIVABLES</w:t>
      </w:r>
    </w:ins>
  </w:p>
  <w:p w14:paraId="316201E8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 [2]">
    <w15:presenceInfo w15:providerId="AD" w15:userId="S-1-5-21-2018394313-652884422-1811762917-18979"/>
  </w15:person>
  <w15:person w15:author="Nguyen, Hoa">
    <w15:presenceInfo w15:providerId="None" w15:userId="Nguyen, Hoa"/>
  </w15:person>
  <w15:person w15:author="Rupi Singh_V3">
    <w15:presenceInfo w15:providerId="None" w15:userId="Rupi Singh_V3"/>
  </w15:person>
  <w15:person w15:author="Singh, Rupi">
    <w15:presenceInfo w15:providerId="None" w15:userId="Singh, Rupi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15EB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0EBD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1B29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032A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B6E6A4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sectionNum=11255.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.ca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co.c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nfo.legislature.ca.gov/faces/codes_displaySection.xhtml?lawCode=GOV&amp;sectionNum=11255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18B1-4D9B-49CC-AE6D-8910D16B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2020-10-16T02:28:00Z</dcterms:created>
  <dcterms:modified xsi:type="dcterms:W3CDTF">2020-10-28T03:06:00Z</dcterms:modified>
</cp:coreProperties>
</file>