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8B8EF" w14:textId="6BDC60B0" w:rsidR="0014215F" w:rsidRPr="00BB722C" w:rsidRDefault="00843CCA" w:rsidP="00693300">
      <w:pPr>
        <w:pStyle w:val="NoSpacing"/>
        <w:tabs>
          <w:tab w:val="left" w:pos="8280"/>
        </w:tabs>
        <w:rPr>
          <w:b/>
        </w:rPr>
      </w:pPr>
      <w:ins w:id="0" w:author="Nguyen, Hoa" w:date="2020-09-03T10:31:00Z">
        <w:r w:rsidRPr="00843CCA">
          <w:rPr>
            <w:b/>
            <w:rPrChange w:id="1" w:author="Nguyen, Hoa" w:date="2020-09-03T10:31:00Z">
              <w:rPr/>
            </w:rPrChange>
          </w:rPr>
          <w:t>COLLECTING</w:t>
        </w:r>
        <w:r>
          <w:t xml:space="preserve"> </w:t>
        </w:r>
      </w:ins>
      <w:r w:rsidR="00AD098C" w:rsidRPr="00BB722C">
        <w:rPr>
          <w:b/>
        </w:rPr>
        <w:t>E</w:t>
      </w:r>
      <w:r w:rsidR="0014215F" w:rsidRPr="00BB722C">
        <w:rPr>
          <w:b/>
        </w:rPr>
        <w:t xml:space="preserve">MPLOYEE ACCOUNTS RECEIVABLE </w:t>
      </w:r>
      <w:r w:rsidR="0014215F" w:rsidRPr="00BB722C">
        <w:rPr>
          <w:b/>
        </w:rPr>
        <w:tab/>
      </w:r>
      <w:ins w:id="2" w:author="Nguyen, Hoa [2]" w:date="2020-06-30T12:26:00Z">
        <w:r w:rsidR="00467683" w:rsidRPr="00BB722C">
          <w:rPr>
            <w:b/>
          </w:rPr>
          <w:t>8293.2</w:t>
        </w:r>
      </w:ins>
      <w:r w:rsidR="0014215F" w:rsidRPr="00BB722C">
        <w:rPr>
          <w:b/>
        </w:rPr>
        <w:t xml:space="preserve"> </w:t>
      </w:r>
    </w:p>
    <w:p w14:paraId="0C6B62AC" w14:textId="77777777" w:rsidR="0014215F" w:rsidRDefault="0014215F" w:rsidP="00BB722C">
      <w:pPr>
        <w:pStyle w:val="NoSpacing"/>
      </w:pPr>
      <w:r>
        <w:t>(Revised</w:t>
      </w:r>
      <w:ins w:id="3" w:author="Nguyen, Hoa" w:date="2020-09-01T21:53:00Z">
        <w:r w:rsidR="008E7467">
          <w:t xml:space="preserve"> </w:t>
        </w:r>
      </w:ins>
      <w:del w:id="4" w:author="Nguyen, Hoa" w:date="2020-09-01T17:30:00Z">
        <w:r w:rsidR="00630712" w:rsidDel="002655FF">
          <w:delText xml:space="preserve"> 03/12</w:delText>
        </w:r>
      </w:del>
      <w:ins w:id="5" w:author="Nguyen, Hoa" w:date="2020-09-01T17:30:00Z">
        <w:r w:rsidR="007B20D1">
          <w:t>10</w:t>
        </w:r>
        <w:r w:rsidR="002655FF">
          <w:t>/2020 and renumbered from 8776.7</w:t>
        </w:r>
      </w:ins>
      <w:r>
        <w:t xml:space="preserve">) </w:t>
      </w:r>
    </w:p>
    <w:p w14:paraId="0EB51CA8" w14:textId="77777777" w:rsidR="0014215F" w:rsidRDefault="0014215F" w:rsidP="0014215F">
      <w:pPr>
        <w:spacing w:after="0" w:line="259" w:lineRule="auto"/>
        <w:ind w:firstLine="0"/>
      </w:pPr>
      <w:r>
        <w:t xml:space="preserve"> </w:t>
      </w:r>
    </w:p>
    <w:p w14:paraId="55191E08" w14:textId="77777777" w:rsidR="00843CCA" w:rsidRDefault="0014215F" w:rsidP="0014215F">
      <w:pPr>
        <w:spacing w:after="111"/>
        <w:ind w:left="9"/>
      </w:pPr>
      <w:r>
        <w:t>G</w:t>
      </w:r>
      <w:ins w:id="6" w:author="Nguyen, Hoa [2]" w:date="2020-06-30T12:26:00Z">
        <w:r w:rsidR="00467683">
          <w:t xml:space="preserve">overnment </w:t>
        </w:r>
      </w:ins>
      <w:r>
        <w:t>C</w:t>
      </w:r>
      <w:ins w:id="7" w:author="Nguyen, Hoa [2]" w:date="2020-06-30T12:26:00Z">
        <w:r w:rsidR="00467683">
          <w:t>ode</w:t>
        </w:r>
      </w:ins>
      <w:r>
        <w:t xml:space="preserve"> section </w:t>
      </w:r>
      <w:hyperlink r:id="rId8">
        <w:r>
          <w:rPr>
            <w:color w:val="0000FF"/>
            <w:u w:val="single" w:color="0000FF"/>
          </w:rPr>
          <w:t>19838</w:t>
        </w:r>
      </w:hyperlink>
      <w:hyperlink r:id="rId9">
        <w:r>
          <w:t xml:space="preserve"> </w:t>
        </w:r>
      </w:hyperlink>
      <w:r>
        <w:t>requires reimbursement to the state of o</w:t>
      </w:r>
      <w:r w:rsidR="00630712">
        <w:t xml:space="preserve">verpayments made to employees. </w:t>
      </w:r>
    </w:p>
    <w:p w14:paraId="3FA1EEA9" w14:textId="77777777" w:rsidR="0014215F" w:rsidRDefault="0014215F" w:rsidP="0014215F">
      <w:pPr>
        <w:spacing w:after="111"/>
        <w:ind w:left="9"/>
      </w:pPr>
      <w:r>
        <w:t xml:space="preserve">Employee overpayments can arise from Office Revolving Fund (ORF) salary and travel advances and payroll warrants issued by the State Controller's Office </w:t>
      </w:r>
      <w:ins w:id="8" w:author="Nguyen, Hoa" w:date="2020-09-01T16:07:00Z">
        <w:r w:rsidR="008517A3">
          <w:t>(SCO)</w:t>
        </w:r>
      </w:ins>
      <w:ins w:id="9" w:author="Nguyen, Hoa" w:date="2020-09-01T16:08:00Z">
        <w:r w:rsidR="008517A3">
          <w:t>.</w:t>
        </w:r>
      </w:ins>
      <w:ins w:id="10" w:author="Nguyen, Hoa" w:date="2020-09-01T16:07:00Z">
        <w:r w:rsidR="008517A3" w:rsidDel="008517A3">
          <w:t xml:space="preserve"> </w:t>
        </w:r>
      </w:ins>
      <w:del w:id="11" w:author="Nguyen, Hoa" w:date="2020-09-01T16:07:00Z">
        <w:r w:rsidR="00F13F0C" w:rsidDel="008517A3">
          <w:fldChar w:fldCharType="begin"/>
        </w:r>
        <w:r w:rsidR="00F13F0C" w:rsidDel="008517A3">
          <w:delInstrText xml:space="preserve"> HYPERLINK "http://www.sco.ca.gov/" \h </w:delInstrText>
        </w:r>
        <w:r w:rsidR="00F13F0C" w:rsidDel="008517A3">
          <w:fldChar w:fldCharType="separate"/>
        </w:r>
        <w:r w:rsidDel="008517A3">
          <w:delText>(</w:delText>
        </w:r>
        <w:r w:rsidR="00F13F0C" w:rsidDel="008517A3">
          <w:fldChar w:fldCharType="end"/>
        </w:r>
        <w:r w:rsidR="00F13F0C" w:rsidDel="008517A3">
          <w:fldChar w:fldCharType="begin"/>
        </w:r>
        <w:r w:rsidR="00F13F0C" w:rsidDel="008517A3">
          <w:delInstrText xml:space="preserve"> HYPERLINK "http://www.sco.ca.gov/" \h </w:delInstrText>
        </w:r>
        <w:r w:rsidR="00F13F0C" w:rsidDel="008517A3">
          <w:fldChar w:fldCharType="separate"/>
        </w:r>
        <w:r w:rsidDel="008517A3">
          <w:rPr>
            <w:color w:val="0000FF"/>
            <w:u w:val="single" w:color="0000FF"/>
          </w:rPr>
          <w:delText>SCO</w:delText>
        </w:r>
        <w:r w:rsidR="00F13F0C" w:rsidDel="008517A3">
          <w:rPr>
            <w:color w:val="0000FF"/>
            <w:u w:val="single" w:color="0000FF"/>
          </w:rPr>
          <w:fldChar w:fldCharType="end"/>
        </w:r>
      </w:del>
      <w:del w:id="12" w:author="Nguyen, Hoa" w:date="2020-09-01T16:08:00Z">
        <w:r w:rsidR="00F13F0C" w:rsidDel="008517A3">
          <w:fldChar w:fldCharType="begin"/>
        </w:r>
        <w:r w:rsidR="00F13F0C" w:rsidDel="008517A3">
          <w:delInstrText xml:space="preserve"> HYPERLINK "http://www.sco.ca.gov/" \h </w:delInstrText>
        </w:r>
        <w:r w:rsidR="00F13F0C" w:rsidDel="008517A3">
          <w:fldChar w:fldCharType="separate"/>
        </w:r>
        <w:r w:rsidDel="008517A3">
          <w:delText>)</w:delText>
        </w:r>
        <w:r w:rsidR="00F13F0C" w:rsidDel="008517A3">
          <w:fldChar w:fldCharType="end"/>
        </w:r>
        <w:r w:rsidR="00630712" w:rsidDel="008517A3">
          <w:delText xml:space="preserve">. </w:delText>
        </w:r>
      </w:del>
      <w:r>
        <w:t xml:space="preserve">Refer to SAM section </w:t>
      </w:r>
      <w:hyperlink r:id="rId10">
        <w:r>
          <w:rPr>
            <w:color w:val="0000FF"/>
            <w:u w:val="single" w:color="0000FF"/>
          </w:rPr>
          <w:t>8116.1</w:t>
        </w:r>
      </w:hyperlink>
      <w:hyperlink r:id="rId11">
        <w:r>
          <w:t xml:space="preserve"> </w:t>
        </w:r>
      </w:hyperlink>
      <w:r>
        <w:t>for additional collection procedures regarding travel advances</w:t>
      </w:r>
      <w:r w:rsidR="00630712">
        <w:t xml:space="preserve">. </w:t>
      </w:r>
      <w:r>
        <w:t>For the purposes of this section, an amount owed to the state by an employee (an AR) is the equivalent of an overpayment</w:t>
      </w:r>
      <w:r w:rsidR="00630712">
        <w:t xml:space="preserve">. </w:t>
      </w:r>
      <w:del w:id="13" w:author="Nguyen, Hoa [2]" w:date="2020-06-30T12:29:00Z">
        <w:r w:rsidDel="00467683">
          <w:delText>Accordingly, the</w:delText>
        </w:r>
      </w:del>
      <w:ins w:id="14" w:author="Nguyen, Hoa [2]" w:date="2020-06-30T12:29:00Z">
        <w:r w:rsidR="00467683">
          <w:t>The</w:t>
        </w:r>
      </w:ins>
      <w:r>
        <w:t xml:space="preserve"> collection procedures described below should, to the extent applicable, be employed to collect AR due from state employees. </w:t>
      </w:r>
    </w:p>
    <w:p w14:paraId="424DB225" w14:textId="77777777" w:rsidR="0014215F" w:rsidRDefault="0014215F">
      <w:pPr>
        <w:ind w:left="0" w:firstLine="0"/>
        <w:pPrChange w:id="15" w:author="Nguyen, Hoa [2]" w:date="2020-06-30T12:31:00Z">
          <w:pPr>
            <w:spacing w:after="112"/>
            <w:ind w:left="9"/>
          </w:pPr>
        </w:pPrChange>
      </w:pPr>
      <w:r>
        <w:t xml:space="preserve">The following procedures and policies will be followed when collecting employee overpayments: </w:t>
      </w:r>
    </w:p>
    <w:p w14:paraId="39B80CBC" w14:textId="77777777" w:rsidR="00E00E77" w:rsidRDefault="00467683">
      <w:pPr>
        <w:pStyle w:val="ListParagraph"/>
        <w:numPr>
          <w:ilvl w:val="0"/>
          <w:numId w:val="19"/>
        </w:numPr>
        <w:ind w:left="360"/>
        <w:rPr>
          <w:ins w:id="16" w:author="Nguyen, Hoa [2]" w:date="2020-06-30T12:31:00Z"/>
        </w:rPr>
        <w:pPrChange w:id="17" w:author="Nguyen, Hoa [2]" w:date="2020-06-30T12:31:00Z">
          <w:pPr>
            <w:numPr>
              <w:ilvl w:val="1"/>
              <w:numId w:val="17"/>
            </w:numPr>
            <w:spacing w:after="108" w:line="249" w:lineRule="auto"/>
            <w:ind w:left="730" w:hanging="360"/>
          </w:pPr>
        </w:pPrChange>
      </w:pPr>
      <w:ins w:id="18" w:author="Nguyen, Hoa [2]" w:date="2020-06-30T12:30:00Z">
        <w:r>
          <w:t>Employee Overpayment Notification: Agencies/d</w:t>
        </w:r>
      </w:ins>
      <w:del w:id="19" w:author="Nguyen, Hoa [2]" w:date="2020-06-30T12:30:00Z">
        <w:r w:rsidR="0014215F" w:rsidDel="00467683">
          <w:delText>D</w:delText>
        </w:r>
      </w:del>
      <w:r w:rsidR="0014215F">
        <w:t>epartments will notify employees (in writing) of overpayments and provide them an opportunity to respond</w:t>
      </w:r>
      <w:del w:id="20" w:author="Nguyen, Hoa [2]" w:date="2020-06-30T12:31:00Z">
        <w:r w:rsidR="0014215F" w:rsidDel="00E00E77">
          <w:delText xml:space="preserve">.  </w:delText>
        </w:r>
      </w:del>
      <w:ins w:id="21" w:author="Nguyen, Hoa [2]" w:date="2020-06-30T12:31:00Z">
        <w:r w:rsidR="00E00E77">
          <w:t xml:space="preserve">. </w:t>
        </w:r>
      </w:ins>
      <w:r w:rsidR="0014215F">
        <w:t>The overpayment notification should include at least the following items:</w:t>
      </w:r>
      <w:ins w:id="22" w:author="Nguyen, Hoa [2]" w:date="2020-06-30T12:31:00Z">
        <w:r w:rsidR="00E00E77">
          <w:t xml:space="preserve"> </w:t>
        </w:r>
      </w:ins>
    </w:p>
    <w:p w14:paraId="64CD5339" w14:textId="77777777" w:rsidR="00630712" w:rsidRDefault="00630712" w:rsidP="00877B9E">
      <w:pPr>
        <w:pStyle w:val="NoSpacing"/>
        <w:numPr>
          <w:ilvl w:val="0"/>
          <w:numId w:val="30"/>
        </w:numPr>
      </w:pPr>
      <w:r>
        <w:t xml:space="preserve">Amount due; </w:t>
      </w:r>
    </w:p>
    <w:p w14:paraId="33FEA420" w14:textId="77777777" w:rsidR="00630712" w:rsidRDefault="00630712" w:rsidP="00877B9E">
      <w:pPr>
        <w:pStyle w:val="NoSpacing"/>
        <w:numPr>
          <w:ilvl w:val="0"/>
          <w:numId w:val="30"/>
        </w:numPr>
      </w:pPr>
      <w:r>
        <w:t xml:space="preserve">Pay period affected if overpayment relates to salary; </w:t>
      </w:r>
    </w:p>
    <w:p w14:paraId="4AEB211D" w14:textId="77777777" w:rsidR="00630712" w:rsidRDefault="00630712" w:rsidP="00877B9E">
      <w:pPr>
        <w:pStyle w:val="NoSpacing"/>
        <w:numPr>
          <w:ilvl w:val="0"/>
          <w:numId w:val="30"/>
        </w:numPr>
      </w:pPr>
      <w:r>
        <w:t xml:space="preserve">Reason for overpayment; </w:t>
      </w:r>
    </w:p>
    <w:p w14:paraId="396225EF" w14:textId="77777777" w:rsidR="00630712" w:rsidRDefault="00630712" w:rsidP="00877B9E">
      <w:pPr>
        <w:pStyle w:val="NoSpacing"/>
        <w:numPr>
          <w:ilvl w:val="0"/>
          <w:numId w:val="30"/>
        </w:numPr>
      </w:pPr>
      <w:r>
        <w:t xml:space="preserve">Response time afforded to </w:t>
      </w:r>
      <w:ins w:id="23" w:author="Rupi Singh" w:date="2020-09-10T13:30:00Z">
        <w:r w:rsidR="00464F1A">
          <w:t xml:space="preserve">the </w:t>
        </w:r>
      </w:ins>
      <w:r>
        <w:t xml:space="preserve">employee prior to collection action; </w:t>
      </w:r>
    </w:p>
    <w:p w14:paraId="055617D9" w14:textId="77777777" w:rsidR="00630712" w:rsidRDefault="00630712" w:rsidP="00877B9E">
      <w:pPr>
        <w:pStyle w:val="NoSpacing"/>
        <w:numPr>
          <w:ilvl w:val="0"/>
          <w:numId w:val="30"/>
        </w:numPr>
      </w:pPr>
      <w:r>
        <w:t xml:space="preserve">Optional:  proposed repayment plan and method of collection. </w:t>
      </w:r>
    </w:p>
    <w:p w14:paraId="52DD8106" w14:textId="77777777" w:rsidR="00CF7AB6" w:rsidRPr="00CF7AB6" w:rsidDel="00D83382" w:rsidRDefault="00CF7AB6">
      <w:pPr>
        <w:pStyle w:val="NoSpacing"/>
        <w:rPr>
          <w:del w:id="24" w:author="Rupi Singh_V3" w:date="2020-07-14T10:42:00Z"/>
        </w:rPr>
        <w:pPrChange w:id="25" w:author="Rupi Singh_V3" w:date="2020-07-14T10:42:00Z">
          <w:pPr>
            <w:pStyle w:val="ListParagraph"/>
            <w:spacing w:after="191"/>
            <w:ind w:firstLine="0"/>
          </w:pPr>
        </w:pPrChange>
      </w:pPr>
    </w:p>
    <w:p w14:paraId="16ABAEEE" w14:textId="77777777" w:rsidR="0014215F" w:rsidRDefault="0014215F" w:rsidP="00843CCA">
      <w:pPr>
        <w:spacing w:after="191"/>
        <w:ind w:left="359" w:firstLine="0"/>
      </w:pPr>
      <w:r>
        <w:t>The employee will be given 15 calendar days to respond, either orally or in writing</w:t>
      </w:r>
      <w:r w:rsidR="00815F7A">
        <w:t xml:space="preserve">. </w:t>
      </w:r>
      <w:r w:rsidR="00843CCA">
        <w:t xml:space="preserve">If the </w:t>
      </w:r>
      <w:r>
        <w:t xml:space="preserve">employee is </w:t>
      </w:r>
      <w:r w:rsidR="00843CCA">
        <w:t xml:space="preserve">on </w:t>
      </w:r>
      <w:r>
        <w:t>vacation, sick leave, out-of-town assignment, etc.</w:t>
      </w:r>
      <w:del w:id="26" w:author="Nguyen, Hoa [2]" w:date="2020-06-30T12:33:00Z">
        <w:r w:rsidDel="00E00E77">
          <w:delText>,</w:delText>
        </w:r>
      </w:del>
      <w:r>
        <w:t xml:space="preserve"> and cannot be reached, the time afforded the </w:t>
      </w:r>
      <w:r w:rsidR="00843CCA">
        <w:t>employee to</w:t>
      </w:r>
      <w:r>
        <w:t xml:space="preserve"> respond should be adjusted accordingly. </w:t>
      </w:r>
      <w:del w:id="27" w:author="Nguyen, Hoa [2]" w:date="2020-06-30T12:32:00Z">
        <w:r w:rsidDel="00E00E77">
          <w:delText xml:space="preserve"> </w:delText>
        </w:r>
      </w:del>
      <w:ins w:id="28" w:author="Nguyen, Hoa [2]" w:date="2020-06-30T12:34:00Z">
        <w:r w:rsidR="00E00E77">
          <w:t xml:space="preserve">Agencies/departments </w:t>
        </w:r>
      </w:ins>
      <w:del w:id="29" w:author="Nguyen, Hoa" w:date="2020-09-03T10:35:00Z">
        <w:r w:rsidDel="00843CCA">
          <w:delText xml:space="preserve">All </w:delText>
        </w:r>
      </w:del>
      <w:del w:id="30" w:author="Nguyen, Hoa" w:date="2020-09-01T17:31:00Z">
        <w:r w:rsidDel="005341BC">
          <w:delText xml:space="preserve">responses </w:delText>
        </w:r>
      </w:del>
      <w:r>
        <w:t xml:space="preserve">will </w:t>
      </w:r>
      <w:del w:id="31" w:author="Nguyen, Hoa" w:date="2020-09-01T17:31:00Z">
        <w:r w:rsidDel="005341BC">
          <w:delText xml:space="preserve">be </w:delText>
        </w:r>
      </w:del>
      <w:r>
        <w:t>document</w:t>
      </w:r>
      <w:del w:id="32" w:author="Nguyen, Hoa" w:date="2020-09-01T17:31:00Z">
        <w:r w:rsidDel="005341BC">
          <w:delText>ed</w:delText>
        </w:r>
      </w:del>
      <w:r>
        <w:t xml:space="preserve"> and maintain</w:t>
      </w:r>
      <w:del w:id="33" w:author="Nguyen, Hoa [2]" w:date="2020-06-30T12:34:00Z">
        <w:r w:rsidR="00D83382" w:rsidDel="00E00E77">
          <w:delText>edin department files</w:delText>
        </w:r>
      </w:del>
      <w:r w:rsidR="00D83382">
        <w:t xml:space="preserve"> </w:t>
      </w:r>
      <w:ins w:id="34" w:author="Nguyen, Hoa [2]" w:date="2020-06-30T12:34:00Z">
        <w:r w:rsidR="00E00E77">
          <w:t>all responses from the employee.</w:t>
        </w:r>
      </w:ins>
      <w:del w:id="35" w:author="Nguyen, Hoa [2]" w:date="2020-06-30T12:34:00Z">
        <w:r w:rsidDel="00E00E77">
          <w:delText xml:space="preserve"> </w:delText>
        </w:r>
      </w:del>
    </w:p>
    <w:p w14:paraId="53629B94" w14:textId="77777777" w:rsidR="006F0992" w:rsidRDefault="006F0992" w:rsidP="006F0992">
      <w:pPr>
        <w:pStyle w:val="NoSpacing"/>
        <w:ind w:left="360" w:firstLine="0"/>
      </w:pPr>
    </w:p>
    <w:p w14:paraId="15911529" w14:textId="77777777" w:rsidR="00BB722C" w:rsidRDefault="005341BC" w:rsidP="002A1B66">
      <w:pPr>
        <w:pStyle w:val="NoSpacing"/>
        <w:numPr>
          <w:ilvl w:val="0"/>
          <w:numId w:val="33"/>
        </w:numPr>
        <w:ind w:left="360"/>
        <w:rPr>
          <w:szCs w:val="24"/>
        </w:rPr>
      </w:pPr>
      <w:ins w:id="36" w:author="Nguyen, Hoa" w:date="2020-09-01T17:31:00Z">
        <w:r>
          <w:rPr>
            <w:szCs w:val="24"/>
          </w:rPr>
          <w:t>Employee repayment</w:t>
        </w:r>
      </w:ins>
      <w:ins w:id="37" w:author="Nguyen, Hoa" w:date="2020-09-01T17:32:00Z">
        <w:r>
          <w:rPr>
            <w:szCs w:val="24"/>
          </w:rPr>
          <w:t xml:space="preserve">: </w:t>
        </w:r>
      </w:ins>
      <w:r w:rsidR="00BB722C" w:rsidRPr="00BB722C">
        <w:rPr>
          <w:szCs w:val="24"/>
        </w:rPr>
        <w:t>The employee will be given the opportunity to satisfy the amount due by payment in cash, check, or payroll deducti</w:t>
      </w:r>
      <w:r w:rsidR="00BB722C">
        <w:rPr>
          <w:szCs w:val="24"/>
        </w:rPr>
        <w:t xml:space="preserve">on. </w:t>
      </w:r>
    </w:p>
    <w:p w14:paraId="79E593F7" w14:textId="77777777" w:rsidR="00BB722C" w:rsidRDefault="00BB722C" w:rsidP="00BB722C">
      <w:pPr>
        <w:pStyle w:val="NoSpacing"/>
        <w:rPr>
          <w:ins w:id="38" w:author="Rupi Singh_V3" w:date="2020-07-14T10:59:00Z"/>
          <w:szCs w:val="24"/>
        </w:rPr>
      </w:pPr>
    </w:p>
    <w:p w14:paraId="776A7545" w14:textId="77777777" w:rsidR="00BB722C" w:rsidRPr="00BB722C" w:rsidRDefault="005341BC" w:rsidP="002A1B66">
      <w:pPr>
        <w:pStyle w:val="NoSpacing"/>
        <w:numPr>
          <w:ilvl w:val="0"/>
          <w:numId w:val="33"/>
        </w:numPr>
        <w:ind w:left="360"/>
        <w:rPr>
          <w:szCs w:val="24"/>
        </w:rPr>
      </w:pPr>
      <w:ins w:id="39" w:author="Nguyen, Hoa" w:date="2020-09-01T17:32:00Z">
        <w:r>
          <w:rPr>
            <w:szCs w:val="24"/>
          </w:rPr>
          <w:t>Agencies/d</w:t>
        </w:r>
      </w:ins>
      <w:del w:id="40" w:author="Nguyen, Hoa" w:date="2020-09-01T17:32:00Z">
        <w:r w:rsidR="00BB722C" w:rsidRPr="00BB722C" w:rsidDel="005341BC">
          <w:rPr>
            <w:szCs w:val="24"/>
          </w:rPr>
          <w:delText>D</w:delText>
        </w:r>
      </w:del>
      <w:r w:rsidR="00BB722C" w:rsidRPr="00BB722C">
        <w:rPr>
          <w:szCs w:val="24"/>
        </w:rPr>
        <w:t>epartments will attempt to negotiate a repayment plan acceptable to both parties. Repayment may also be made by installment through payroll deduction to cover at least the same number of pay periods in w</w:t>
      </w:r>
      <w:r w:rsidR="00BB722C">
        <w:rPr>
          <w:szCs w:val="24"/>
        </w:rPr>
        <w:t xml:space="preserve">hich the overpayment occurred. </w:t>
      </w:r>
      <w:r w:rsidR="00BB722C" w:rsidRPr="00BB722C">
        <w:rPr>
          <w:szCs w:val="24"/>
        </w:rPr>
        <w:t xml:space="preserve">When overpayments have continued for more than one year, </w:t>
      </w:r>
      <w:ins w:id="41" w:author="Nguyen, Hoa" w:date="2020-09-09T12:53:00Z">
        <w:r w:rsidR="00EB2A8F">
          <w:rPr>
            <w:szCs w:val="24"/>
          </w:rPr>
          <w:t>agencies/</w:t>
        </w:r>
      </w:ins>
      <w:r w:rsidR="00BB722C" w:rsidRPr="00BB722C">
        <w:rPr>
          <w:szCs w:val="24"/>
        </w:rPr>
        <w:t xml:space="preserve">departments may require full payment in one year. </w:t>
      </w:r>
    </w:p>
    <w:p w14:paraId="4A21D2B9" w14:textId="77777777" w:rsidR="00BB722C" w:rsidRPr="00BB722C" w:rsidDel="00BB722C" w:rsidRDefault="00BB722C" w:rsidP="00BB722C">
      <w:pPr>
        <w:pStyle w:val="NoSpacing"/>
        <w:ind w:left="0" w:firstLine="0"/>
        <w:rPr>
          <w:del w:id="42" w:author="Rupi Singh_V3" w:date="2020-07-14T11:00:00Z"/>
          <w:szCs w:val="24"/>
        </w:rPr>
      </w:pPr>
    </w:p>
    <w:p w14:paraId="0E9DEA63" w14:textId="0C37704E" w:rsidR="00B9001D" w:rsidRDefault="006A4CDA">
      <w:pPr>
        <w:spacing w:after="160" w:line="259" w:lineRule="auto"/>
        <w:ind w:left="0" w:firstLine="0"/>
        <w:rPr>
          <w:szCs w:val="24"/>
        </w:rPr>
      </w:pPr>
      <w:ins w:id="43" w:author="Nguyen, Hoa" w:date="2020-10-15T19:27:00Z">
        <w:r>
          <w:rPr>
            <w:noProof/>
          </w:rPr>
          <mc:AlternateContent>
            <mc:Choice Requires="wps">
              <w:drawing>
                <wp:anchor distT="45720" distB="45720" distL="114300" distR="114300" simplePos="0" relativeHeight="251663360" behindDoc="1" locked="0" layoutInCell="1" allowOverlap="1" wp14:anchorId="45DC1888" wp14:editId="7CC11985">
                  <wp:simplePos x="0" y="0"/>
                  <wp:positionH relativeFrom="margin">
                    <wp:posOffset>5406887</wp:posOffset>
                  </wp:positionH>
                  <wp:positionV relativeFrom="paragraph">
                    <wp:posOffset>968071</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27D51" w14:textId="77777777" w:rsidR="006A4CDA" w:rsidRDefault="006A4CDA" w:rsidP="006A4CD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071E9EBF" w14:textId="3CBCB890" w:rsidR="00A57D54" w:rsidRDefault="006A4CDA" w:rsidP="00A57D54">
                              <w:pPr>
                                <w:rPr>
                                  <w:rFonts w:ascii="Ink Free" w:hAnsi="Ink Free"/>
                                  <w:sz w:val="18"/>
                                  <w:szCs w:val="18"/>
                                </w:rPr>
                              </w:pPr>
                              <w:r>
                                <w:rPr>
                                  <w:rFonts w:ascii="Ink Free" w:hAnsi="Ink Free"/>
                                  <w:sz w:val="18"/>
                                  <w:szCs w:val="18"/>
                                </w:rPr>
                                <w:t>RS</w:t>
                              </w:r>
                              <w:r w:rsidR="00A57D54">
                                <w:rPr>
                                  <w:rFonts w:ascii="Ink Free" w:hAnsi="Ink Free"/>
                                  <w:sz w:val="18"/>
                                  <w:szCs w:val="18"/>
                                </w:rPr>
                                <w:t xml:space="preserve"> </w:t>
                              </w:r>
                              <w:r>
                                <w:rPr>
                                  <w:rFonts w:ascii="Ink Free" w:hAnsi="Ink Free"/>
                                  <w:sz w:val="18"/>
                                  <w:szCs w:val="18"/>
                                </w:rPr>
                                <w:t xml:space="preserve">  </w:t>
                              </w:r>
                              <w:r w:rsidR="00A57D54">
                                <w:rPr>
                                  <w:rFonts w:ascii="Ink Free" w:hAnsi="Ink Free"/>
                                  <w:sz w:val="18"/>
                                  <w:szCs w:val="18"/>
                                </w:rPr>
                                <w:t>10/27/2020</w:t>
                              </w:r>
                            </w:p>
                            <w:p w14:paraId="773E7134" w14:textId="77777777" w:rsidR="006A4CDA" w:rsidRDefault="006A4CDA" w:rsidP="006A4CDA">
                              <w:pPr>
                                <w:rPr>
                                  <w:rFonts w:ascii="Ink Free" w:hAnsi="Ink Free"/>
                                  <w:sz w:val="18"/>
                                  <w:szCs w:val="18"/>
                                </w:rPr>
                              </w:pPr>
                              <w:r>
                                <w:rPr>
                                  <w:rFonts w:ascii="Ink Free" w:hAnsi="Ink Free"/>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DC1888" id="_x0000_t202" coordsize="21600,21600" o:spt="202" path="m,l,21600r21600,l21600,xe">
                  <v:stroke joinstyle="miter"/>
                  <v:path gradientshapeok="t" o:connecttype="rect"/>
                </v:shapetype>
                <v:shape id="Text Box 3" o:spid="_x0000_s1026" type="#_x0000_t202" style="position:absolute;margin-left:425.75pt;margin-top:76.25pt;width:87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" stroked="f">
                  <v:textbox>
                    <w:txbxContent>
                      <w:p w14:paraId="44727D51" w14:textId="77777777" w:rsidR="006A4CDA" w:rsidRDefault="006A4CDA" w:rsidP="006A4CD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071E9EBF" w14:textId="3CBCB890" w:rsidR="00A57D54" w:rsidRDefault="006A4CDA" w:rsidP="00A57D54">
                        <w:pPr>
                          <w:rPr>
                            <w:rFonts w:ascii="Ink Free" w:hAnsi="Ink Free"/>
                            <w:sz w:val="18"/>
                            <w:szCs w:val="18"/>
                          </w:rPr>
                        </w:pPr>
                        <w:r>
                          <w:rPr>
                            <w:rFonts w:ascii="Ink Free" w:hAnsi="Ink Free"/>
                            <w:sz w:val="18"/>
                            <w:szCs w:val="18"/>
                          </w:rPr>
                          <w:t>RS</w:t>
                        </w:r>
                        <w:r w:rsidR="00A57D54">
                          <w:rPr>
                            <w:rFonts w:ascii="Ink Free" w:hAnsi="Ink Free"/>
                            <w:sz w:val="18"/>
                            <w:szCs w:val="18"/>
                          </w:rPr>
                          <w:t xml:space="preserve"> </w:t>
                        </w:r>
                        <w:r>
                          <w:rPr>
                            <w:rFonts w:ascii="Ink Free" w:hAnsi="Ink Free"/>
                            <w:sz w:val="18"/>
                            <w:szCs w:val="18"/>
                          </w:rPr>
                          <w:t xml:space="preserve">  </w:t>
                        </w:r>
                        <w:r w:rsidR="00A57D54">
                          <w:rPr>
                            <w:rFonts w:ascii="Ink Free" w:hAnsi="Ink Free"/>
                            <w:sz w:val="18"/>
                            <w:szCs w:val="18"/>
                          </w:rPr>
                          <w:t>10/27/2020</w:t>
                        </w:r>
                      </w:p>
                      <w:p w14:paraId="773E7134" w14:textId="77777777" w:rsidR="006A4CDA" w:rsidRDefault="006A4CDA" w:rsidP="006A4CDA">
                        <w:pPr>
                          <w:rPr>
                            <w:rFonts w:ascii="Ink Free" w:hAnsi="Ink Free"/>
                            <w:sz w:val="18"/>
                            <w:szCs w:val="18"/>
                          </w:rPr>
                        </w:pPr>
                        <w:r>
                          <w:rPr>
                            <w:rFonts w:ascii="Ink Free" w:hAnsi="Ink Free"/>
                            <w:sz w:val="18"/>
                            <w:szCs w:val="18"/>
                          </w:rPr>
                          <w:t xml:space="preserve"> </w:t>
                        </w:r>
                      </w:p>
                    </w:txbxContent>
                  </v:textbox>
                  <w10:wrap anchorx="margin"/>
                </v:shape>
              </w:pict>
            </mc:Fallback>
          </mc:AlternateContent>
        </w:r>
      </w:ins>
      <w:r w:rsidR="00B9001D">
        <w:rPr>
          <w:szCs w:val="24"/>
        </w:rPr>
        <w:br w:type="page"/>
      </w:r>
    </w:p>
    <w:p w14:paraId="5B359003" w14:textId="77777777" w:rsidR="006F0992" w:rsidRPr="00BB722C" w:rsidRDefault="00843CCA" w:rsidP="00B9001D">
      <w:pPr>
        <w:pStyle w:val="NoSpacing"/>
        <w:tabs>
          <w:tab w:val="left" w:pos="8100"/>
        </w:tabs>
        <w:rPr>
          <w:b/>
        </w:rPr>
      </w:pPr>
      <w:ins w:id="44" w:author="Nguyen, Hoa" w:date="2020-09-03T10:31:00Z">
        <w:r>
          <w:rPr>
            <w:b/>
          </w:rPr>
          <w:lastRenderedPageBreak/>
          <w:t xml:space="preserve">COLLECTING </w:t>
        </w:r>
      </w:ins>
      <w:r w:rsidR="006F0992" w:rsidRPr="00BB722C">
        <w:rPr>
          <w:b/>
        </w:rPr>
        <w:t xml:space="preserve">EMPLOYEE ACCOUNTS RECEIVABLE </w:t>
      </w:r>
      <w:r w:rsidR="006F0992" w:rsidRPr="00BB722C">
        <w:rPr>
          <w:b/>
        </w:rPr>
        <w:tab/>
      </w:r>
      <w:ins w:id="45" w:author="Nguyen, Hoa [2]" w:date="2020-06-30T12:26:00Z">
        <w:r w:rsidR="006F0992" w:rsidRPr="00BB722C">
          <w:rPr>
            <w:b/>
          </w:rPr>
          <w:t>8293.2</w:t>
        </w:r>
      </w:ins>
      <w:r w:rsidR="006F0992" w:rsidRPr="00BB722C">
        <w:rPr>
          <w:b/>
        </w:rPr>
        <w:t xml:space="preserve"> </w:t>
      </w:r>
    </w:p>
    <w:p w14:paraId="30E297D6" w14:textId="77777777" w:rsidR="006F0992" w:rsidRDefault="006F0992" w:rsidP="006F0992">
      <w:pPr>
        <w:pStyle w:val="NoSpacing"/>
      </w:pPr>
      <w:r>
        <w:t>(Revised</w:t>
      </w:r>
      <w:ins w:id="46" w:author="Nguyen, Hoa" w:date="2020-09-01T21:53:00Z">
        <w:r w:rsidR="008E7467">
          <w:t xml:space="preserve"> </w:t>
        </w:r>
      </w:ins>
      <w:del w:id="47" w:author="Nguyen, Hoa" w:date="2020-09-01T17:32:00Z">
        <w:r w:rsidDel="005341BC">
          <w:delText xml:space="preserve"> 03/12</w:delText>
        </w:r>
      </w:del>
      <w:ins w:id="48" w:author="Nguyen, Hoa" w:date="2020-09-01T17:32:00Z">
        <w:r w:rsidR="007B20D1">
          <w:t>10</w:t>
        </w:r>
        <w:r w:rsidR="005341BC">
          <w:t>/2020 and renumbered from 8776.7</w:t>
        </w:r>
      </w:ins>
      <w:r>
        <w:t xml:space="preserve">) </w:t>
      </w:r>
    </w:p>
    <w:p w14:paraId="7FE7B0EC" w14:textId="77777777" w:rsidR="006F0992" w:rsidRDefault="006F0992" w:rsidP="00241248">
      <w:pPr>
        <w:pStyle w:val="NoSpacing"/>
        <w:ind w:left="720" w:firstLine="0"/>
        <w:rPr>
          <w:szCs w:val="24"/>
        </w:rPr>
      </w:pPr>
    </w:p>
    <w:p w14:paraId="767B592C" w14:textId="77777777" w:rsidR="00241248" w:rsidRDefault="00241248" w:rsidP="00CE5464">
      <w:pPr>
        <w:numPr>
          <w:ilvl w:val="0"/>
          <w:numId w:val="33"/>
        </w:numPr>
        <w:spacing w:after="111" w:line="249" w:lineRule="auto"/>
        <w:ind w:left="360"/>
      </w:pPr>
      <w:r>
        <w:t>Payroll deduction to repay overpayments will not exceed 25% of the employee's net (gross minus mandatory deductions) monthly or semi-monthly salary, except from separating emplo</w:t>
      </w:r>
      <w:r w:rsidR="002A1B66">
        <w:t xml:space="preserve">yees, as provided in #6 above. </w:t>
      </w:r>
      <w:r>
        <w:t>Mandatory deductions inclu</w:t>
      </w:r>
      <w:r w:rsidR="002A1B66">
        <w:t xml:space="preserve">de taxes and garnishment/levy. </w:t>
      </w:r>
      <w:r>
        <w:t xml:space="preserve">For a complete listing of mandatory deductions, see the </w:t>
      </w:r>
      <w:ins w:id="49" w:author="Nguyen, Hoa" w:date="2020-09-01T16:08:00Z">
        <w:r w:rsidR="008517A3">
          <w:t>SCO</w:t>
        </w:r>
      </w:ins>
      <w:del w:id="50" w:author="Nguyen, Hoa" w:date="2020-09-01T16:08:00Z">
        <w:r w:rsidR="00F13F0C" w:rsidDel="008517A3">
          <w:fldChar w:fldCharType="begin"/>
        </w:r>
        <w:r w:rsidR="00F13F0C" w:rsidDel="008517A3">
          <w:delInstrText xml:space="preserve"> HYPERLINK "http://www.sco.ca.gov/" \h </w:delInstrText>
        </w:r>
        <w:r w:rsidR="00F13F0C" w:rsidDel="008517A3">
          <w:fldChar w:fldCharType="separate"/>
        </w:r>
        <w:r w:rsidDel="008517A3">
          <w:rPr>
            <w:color w:val="0000FF"/>
            <w:u w:val="single" w:color="0000FF"/>
          </w:rPr>
          <w:delText>SCO</w:delText>
        </w:r>
        <w:r w:rsidR="00F13F0C" w:rsidDel="008517A3">
          <w:rPr>
            <w:color w:val="0000FF"/>
            <w:u w:val="single" w:color="0000FF"/>
          </w:rPr>
          <w:fldChar w:fldCharType="end"/>
        </w:r>
      </w:del>
      <w:hyperlink r:id="rId12">
        <w:r>
          <w:t xml:space="preserve"> </w:t>
        </w:r>
      </w:hyperlink>
      <w:r>
        <w:t xml:space="preserve">Payroll Procedures Manual. </w:t>
      </w:r>
    </w:p>
    <w:p w14:paraId="7518EE88" w14:textId="77777777" w:rsidR="00BB722C" w:rsidRPr="00CE5464" w:rsidDel="00BB722C" w:rsidRDefault="00BB722C" w:rsidP="00CE5464">
      <w:pPr>
        <w:pStyle w:val="NoSpacing"/>
        <w:ind w:left="0" w:firstLine="0"/>
        <w:rPr>
          <w:del w:id="51" w:author="Rupi Singh_V3" w:date="2020-07-14T11:01:00Z"/>
          <w:sz w:val="8"/>
          <w:szCs w:val="8"/>
        </w:rPr>
      </w:pPr>
    </w:p>
    <w:p w14:paraId="5883D9DB" w14:textId="77777777" w:rsidR="000361EC" w:rsidRPr="000361EC" w:rsidRDefault="00BB722C">
      <w:pPr>
        <w:pStyle w:val="NoSpacing"/>
        <w:numPr>
          <w:ilvl w:val="0"/>
          <w:numId w:val="33"/>
        </w:numPr>
        <w:ind w:left="360"/>
        <w:rPr>
          <w:ins w:id="52" w:author="Rupi Singh_V3" w:date="2020-07-14T11:36:00Z"/>
          <w:szCs w:val="24"/>
        </w:rPr>
      </w:pPr>
      <w:del w:id="53" w:author="Nguyen, Hoa" w:date="2020-09-01T18:05:00Z">
        <w:r w:rsidRPr="00BB722C" w:rsidDel="00415AB8">
          <w:rPr>
            <w:szCs w:val="24"/>
          </w:rPr>
          <w:delText xml:space="preserve">Once a repayment plan has been </w:delText>
        </w:r>
      </w:del>
      <w:ins w:id="54" w:author="Nguyen, Hoa" w:date="2020-09-01T18:05:00Z">
        <w:r w:rsidR="00415AB8">
          <w:rPr>
            <w:szCs w:val="24"/>
          </w:rPr>
          <w:t>An</w:t>
        </w:r>
      </w:ins>
      <w:ins w:id="55" w:author="Rupi Singh_V3" w:date="2020-07-14T11:35:00Z">
        <w:r w:rsidR="00CE5464">
          <w:rPr>
            <w:szCs w:val="24"/>
          </w:rPr>
          <w:t xml:space="preserve"> </w:t>
        </w:r>
      </w:ins>
      <w:r w:rsidRPr="00BB722C">
        <w:rPr>
          <w:szCs w:val="24"/>
        </w:rPr>
        <w:t>agreed</w:t>
      </w:r>
      <w:ins w:id="56" w:author="Rupi Singh_V3" w:date="2020-07-14T11:35:00Z">
        <w:r w:rsidR="00CE5464">
          <w:rPr>
            <w:szCs w:val="24"/>
          </w:rPr>
          <w:t xml:space="preserve"> </w:t>
        </w:r>
      </w:ins>
      <w:ins w:id="57" w:author="Nguyen, Hoa" w:date="2020-09-01T18:05:00Z">
        <w:r w:rsidR="00415AB8">
          <w:rPr>
            <w:szCs w:val="24"/>
          </w:rPr>
          <w:t>repayment plan must be</w:t>
        </w:r>
      </w:ins>
      <w:r w:rsidRPr="00BB722C">
        <w:rPr>
          <w:szCs w:val="24"/>
        </w:rPr>
        <w:t xml:space="preserve"> </w:t>
      </w:r>
      <w:del w:id="58" w:author="Nguyen, Hoa" w:date="2020-09-01T18:06:00Z">
        <w:r w:rsidRPr="00BB722C" w:rsidDel="00415AB8">
          <w:rPr>
            <w:szCs w:val="24"/>
          </w:rPr>
          <w:delText xml:space="preserve">upon, it will be put </w:delText>
        </w:r>
      </w:del>
      <w:r w:rsidRPr="00BB722C">
        <w:rPr>
          <w:szCs w:val="24"/>
        </w:rPr>
        <w:t>in writi</w:t>
      </w:r>
      <w:r w:rsidR="00A05777">
        <w:rPr>
          <w:szCs w:val="24"/>
        </w:rPr>
        <w:t xml:space="preserve">ng and signed by the employee. </w:t>
      </w:r>
      <w:r w:rsidRPr="00BB722C">
        <w:rPr>
          <w:szCs w:val="24"/>
        </w:rPr>
        <w:t xml:space="preserve">The signature block will include a statement similar to the following: </w:t>
      </w:r>
    </w:p>
    <w:p w14:paraId="5549898A" w14:textId="77777777" w:rsidR="000361EC" w:rsidRDefault="000361EC" w:rsidP="000361EC">
      <w:pPr>
        <w:pStyle w:val="NoSpacing"/>
        <w:ind w:left="360" w:firstLine="0"/>
      </w:pPr>
      <w:r>
        <w:t>"I agree to the repayment schedule described above and acknowledge the gross amount set forth as a legitimate debt owed by me to the state.”</w:t>
      </w:r>
    </w:p>
    <w:p w14:paraId="012E4AF4" w14:textId="77777777" w:rsidR="00BB722C" w:rsidRDefault="00BB722C" w:rsidP="00BB722C">
      <w:pPr>
        <w:pStyle w:val="NoSpacing"/>
        <w:ind w:left="360" w:firstLine="0"/>
      </w:pPr>
    </w:p>
    <w:p w14:paraId="67FE219E" w14:textId="77777777" w:rsidR="00241248" w:rsidRDefault="00241248" w:rsidP="00BA7E9D">
      <w:pPr>
        <w:numPr>
          <w:ilvl w:val="0"/>
          <w:numId w:val="33"/>
        </w:numPr>
        <w:spacing w:after="111" w:line="249" w:lineRule="auto"/>
        <w:ind w:left="360"/>
      </w:pPr>
      <w:r>
        <w:t xml:space="preserve">If the employee does not agree to repay an overpayment or does not respond to the written overpayment notification by the afforded time, </w:t>
      </w:r>
      <w:ins w:id="59" w:author="Nguyen, Hoa" w:date="2020-09-01T18:06:00Z">
        <w:r w:rsidR="00415AB8">
          <w:t>agencies/</w:t>
        </w:r>
      </w:ins>
      <w:r>
        <w:t xml:space="preserve">departments will collect overpayments in the manner set forth in </w:t>
      </w:r>
      <w:del w:id="60" w:author="Nguyen, Hoa" w:date="2020-09-01T18:06:00Z">
        <w:r w:rsidDel="00415AB8">
          <w:delText>#3 above</w:delText>
        </w:r>
      </w:del>
      <w:ins w:id="61" w:author="Nguyen, Hoa" w:date="2020-09-01T18:06:00Z">
        <w:r w:rsidR="00415AB8">
          <w:t xml:space="preserve"> the SCO Payroll Procedures Manual.</w:t>
        </w:r>
      </w:ins>
      <w:r>
        <w:t xml:space="preserve"> </w:t>
      </w:r>
    </w:p>
    <w:p w14:paraId="1B5CA655" w14:textId="77777777" w:rsidR="00241248" w:rsidRDefault="00415AB8" w:rsidP="00BA7E9D">
      <w:pPr>
        <w:numPr>
          <w:ilvl w:val="0"/>
          <w:numId w:val="33"/>
        </w:numPr>
        <w:spacing w:after="111" w:line="249" w:lineRule="auto"/>
        <w:ind w:left="360"/>
      </w:pPr>
      <w:ins w:id="62" w:author="Nguyen, Hoa" w:date="2020-09-01T18:07:00Z">
        <w:r>
          <w:t xml:space="preserve">Separating Employees: </w:t>
        </w:r>
      </w:ins>
      <w:r w:rsidR="00241248">
        <w:t>For separating employees, it may not be possible to provide written notification regarding overpayments. Regardless, G</w:t>
      </w:r>
      <w:ins w:id="63" w:author="Nguyen, Hoa" w:date="2020-09-02T11:17:00Z">
        <w:r w:rsidR="00D177D8">
          <w:t xml:space="preserve">overnment </w:t>
        </w:r>
      </w:ins>
      <w:r w:rsidR="00241248">
        <w:t>C</w:t>
      </w:r>
      <w:ins w:id="64" w:author="Nguyen, Hoa" w:date="2020-09-02T11:17:00Z">
        <w:r w:rsidR="00D177D8">
          <w:t>ode</w:t>
        </w:r>
      </w:ins>
      <w:r w:rsidR="00241248">
        <w:t xml:space="preserve"> section </w:t>
      </w:r>
      <w:hyperlink r:id="rId13">
        <w:r w:rsidR="00241248">
          <w:rPr>
            <w:color w:val="0000FF"/>
            <w:u w:val="single" w:color="0000FF"/>
          </w:rPr>
          <w:t>19838</w:t>
        </w:r>
      </w:hyperlink>
      <w:hyperlink r:id="rId14">
        <w:r w:rsidR="00241248">
          <w:t xml:space="preserve"> </w:t>
        </w:r>
      </w:hyperlink>
      <w:r w:rsidR="00241248">
        <w:t xml:space="preserve">authorizes the state to withhold amounts owed </w:t>
      </w:r>
      <w:r w:rsidR="00052820">
        <w:t xml:space="preserve">to the state </w:t>
      </w:r>
      <w:del w:id="65" w:author="Nguyen, Hoa" w:date="2020-09-02T10:49:00Z">
        <w:r w:rsidR="00241248" w:rsidDel="00052820">
          <w:delText xml:space="preserve">for outstanding travel and salary advances </w:delText>
        </w:r>
      </w:del>
      <w:r w:rsidR="00241248">
        <w:t xml:space="preserve">from an employee’s final separation pay. See SAM section </w:t>
      </w:r>
      <w:hyperlink r:id="rId15">
        <w:r w:rsidR="00241248">
          <w:rPr>
            <w:color w:val="0000FF"/>
            <w:u w:val="single" w:color="0000FF"/>
          </w:rPr>
          <w:t>8580.4</w:t>
        </w:r>
      </w:hyperlink>
      <w:hyperlink r:id="rId16">
        <w:r w:rsidR="00241248">
          <w:t>.</w:t>
        </w:r>
      </w:hyperlink>
      <w:r w:rsidR="00241248">
        <w:t xml:space="preserve">   </w:t>
      </w:r>
    </w:p>
    <w:p w14:paraId="4C65DA74" w14:textId="77777777" w:rsidR="00241248" w:rsidDel="00415AB8" w:rsidRDefault="00241248" w:rsidP="00BA7E9D">
      <w:pPr>
        <w:numPr>
          <w:ilvl w:val="0"/>
          <w:numId w:val="33"/>
        </w:numPr>
        <w:spacing w:after="111" w:line="249" w:lineRule="auto"/>
        <w:ind w:left="360"/>
        <w:rPr>
          <w:del w:id="66" w:author="Nguyen, Hoa" w:date="2020-09-01T18:07:00Z"/>
        </w:rPr>
      </w:pPr>
      <w:del w:id="67" w:author="Nguyen, Hoa" w:date="2020-09-01T18:07:00Z">
        <w:r w:rsidDel="00415AB8">
          <w:delText xml:space="preserve">Payroll deduction to repay overpayments will not exceed 25% of the employee's net (gross minus mandatory deductions) monthly or semi-monthly salary, except from separating employees, as provided in #6 above.  Mandatory deductions include taxes and garnishment/levy.  For a complete listing of mandatory deductions, see the </w:delText>
        </w:r>
        <w:r w:rsidDel="00415AB8">
          <w:rPr>
            <w:color w:val="0000FF"/>
            <w:u w:val="single" w:color="0000FF"/>
          </w:rPr>
          <w:fldChar w:fldCharType="begin"/>
        </w:r>
        <w:r w:rsidDel="00415AB8">
          <w:rPr>
            <w:color w:val="0000FF"/>
            <w:u w:val="single" w:color="0000FF"/>
          </w:rPr>
          <w:delInstrText xml:space="preserve"> HYPERLINK "http://www.sco.ca.gov/" \h </w:delInstrText>
        </w:r>
        <w:r w:rsidDel="00415AB8">
          <w:rPr>
            <w:color w:val="0000FF"/>
            <w:u w:val="single" w:color="0000FF"/>
          </w:rPr>
          <w:fldChar w:fldCharType="separate"/>
        </w:r>
        <w:r w:rsidDel="00415AB8">
          <w:rPr>
            <w:color w:val="0000FF"/>
            <w:u w:val="single" w:color="0000FF"/>
          </w:rPr>
          <w:delText>SCO</w:delText>
        </w:r>
        <w:r w:rsidDel="00415AB8">
          <w:rPr>
            <w:color w:val="0000FF"/>
            <w:u w:val="single" w:color="0000FF"/>
          </w:rPr>
          <w:fldChar w:fldCharType="end"/>
        </w:r>
        <w:r w:rsidDel="00415AB8">
          <w:fldChar w:fldCharType="begin"/>
        </w:r>
        <w:r w:rsidDel="00415AB8">
          <w:delInstrText xml:space="preserve"> HYPERLINK "http://www.sco.ca.gov/" \h </w:delInstrText>
        </w:r>
        <w:r w:rsidDel="00415AB8">
          <w:fldChar w:fldCharType="separate"/>
        </w:r>
        <w:r w:rsidDel="00415AB8">
          <w:delText xml:space="preserve"> </w:delText>
        </w:r>
        <w:r w:rsidDel="00415AB8">
          <w:fldChar w:fldCharType="end"/>
        </w:r>
        <w:r w:rsidDel="00415AB8">
          <w:delText xml:space="preserve">Payroll Procedures Manual. </w:delText>
        </w:r>
      </w:del>
    </w:p>
    <w:p w14:paraId="7A7A6A3B" w14:textId="77777777" w:rsidR="00241248" w:rsidDel="00EB2A8F" w:rsidRDefault="00415AB8" w:rsidP="00BA7E9D">
      <w:pPr>
        <w:numPr>
          <w:ilvl w:val="0"/>
          <w:numId w:val="33"/>
        </w:numPr>
        <w:spacing w:after="111" w:line="249" w:lineRule="auto"/>
        <w:ind w:left="360"/>
        <w:rPr>
          <w:del w:id="68" w:author="Nguyen, Hoa" w:date="2020-09-09T12:55:00Z"/>
        </w:rPr>
      </w:pPr>
      <w:ins w:id="69" w:author="Nguyen, Hoa" w:date="2020-09-01T18:07:00Z">
        <w:r>
          <w:t xml:space="preserve">ORF Salary Advance in Lieu of an SCO Warrant: </w:t>
        </w:r>
      </w:ins>
      <w:r w:rsidR="00241248">
        <w:t xml:space="preserve">These employee overpayment collection procedures do not affect procedures for the collection of ORF salary advances in lieu of an SCO warrant when the pay period for the advance and warrant are the same. An ORF advance in lieu of an SCO warrant is the check given to the employee as a substitute for the warrant when the warrant is incorrect or not available. </w:t>
      </w:r>
    </w:p>
    <w:p w14:paraId="454A4E52" w14:textId="77777777" w:rsidR="00241248" w:rsidRDefault="00241248">
      <w:pPr>
        <w:numPr>
          <w:ilvl w:val="0"/>
          <w:numId w:val="33"/>
        </w:numPr>
        <w:spacing w:after="111" w:line="249" w:lineRule="auto"/>
        <w:ind w:left="360"/>
        <w:pPrChange w:id="70" w:author="Nguyen, Hoa" w:date="2020-09-09T12:55:00Z">
          <w:pPr>
            <w:numPr>
              <w:numId w:val="33"/>
            </w:numPr>
            <w:spacing w:after="111"/>
            <w:ind w:left="360" w:hanging="360"/>
          </w:pPr>
        </w:pPrChange>
      </w:pPr>
      <w:r>
        <w:t xml:space="preserve">If the amount of an employee's SCO pay warrant is greater than the actual amount of pay owed the employee in the corresponding pay period, </w:t>
      </w:r>
      <w:ins w:id="71" w:author="Nguyen, Hoa" w:date="2020-09-01T18:08:00Z">
        <w:r w:rsidR="00415AB8">
          <w:t>agencies/</w:t>
        </w:r>
      </w:ins>
      <w:r>
        <w:t>departments may withhold the employee's pay warrant and issue an</w:t>
      </w:r>
      <w:r w:rsidR="00A566C7">
        <w:t xml:space="preserve"> ORF check for the difference. </w:t>
      </w:r>
      <w:r>
        <w:t xml:space="preserve">For example:  if an employee is due less pay due to dock, etc., in the current pay period, and a full month SCO warrant was issued (although not yet distributed to the employee), a department can intercept the pay warrant and issue an ORF check for the difference between the pay warrant and the amount owed. </w:t>
      </w:r>
    </w:p>
    <w:p w14:paraId="4EAB876A" w14:textId="1F66C3CE" w:rsidR="00241248" w:rsidRDefault="006A4CDA" w:rsidP="00EB2A8F">
      <w:pPr>
        <w:spacing w:after="111"/>
        <w:ind w:left="360" w:firstLine="0"/>
      </w:pPr>
      <w:ins w:id="72" w:author="Nguyen, Hoa" w:date="2020-10-15T19:27:00Z">
        <w:r>
          <w:rPr>
            <w:noProof/>
          </w:rPr>
          <mc:AlternateContent>
            <mc:Choice Requires="wps">
              <w:drawing>
                <wp:anchor distT="45720" distB="45720" distL="114300" distR="114300" simplePos="0" relativeHeight="251661312" behindDoc="1" locked="0" layoutInCell="1" allowOverlap="1" wp14:anchorId="02A8FDFC" wp14:editId="4D47EB0E">
                  <wp:simplePos x="0" y="0"/>
                  <wp:positionH relativeFrom="margin">
                    <wp:posOffset>5144494</wp:posOffset>
                  </wp:positionH>
                  <wp:positionV relativeFrom="paragraph">
                    <wp:posOffset>522163</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5CB9F" w14:textId="77777777" w:rsidR="006A4CDA" w:rsidRDefault="006A4CDA" w:rsidP="006A4CD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F01487A" w14:textId="77777777" w:rsidR="00A57D54" w:rsidRDefault="006A4CDA" w:rsidP="00A57D54">
                              <w:pPr>
                                <w:rPr>
                                  <w:rFonts w:ascii="Ink Free" w:hAnsi="Ink Free"/>
                                  <w:sz w:val="18"/>
                                  <w:szCs w:val="18"/>
                                </w:rPr>
                              </w:pPr>
                              <w:r>
                                <w:rPr>
                                  <w:rFonts w:ascii="Ink Free" w:hAnsi="Ink Free"/>
                                  <w:sz w:val="18"/>
                                  <w:szCs w:val="18"/>
                                </w:rPr>
                                <w:t xml:space="preserve">RS   </w:t>
                              </w:r>
                              <w:r w:rsidR="00A57D54">
                                <w:rPr>
                                  <w:rFonts w:ascii="Ink Free" w:hAnsi="Ink Free"/>
                                  <w:sz w:val="18"/>
                                  <w:szCs w:val="18"/>
                                </w:rPr>
                                <w:t>10/27/2020</w:t>
                              </w:r>
                            </w:p>
                            <w:p w14:paraId="3C915633" w14:textId="77777777" w:rsidR="006A4CDA" w:rsidRDefault="006A4CDA" w:rsidP="006A4CDA">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8FDFC" id="Text Box 2" o:spid="_x0000_s1027" type="#_x0000_t202" style="position:absolute;left:0;text-align:left;margin-left:405.1pt;margin-top:41.1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" stroked="f">
                  <v:textbox>
                    <w:txbxContent>
                      <w:p w14:paraId="3CF5CB9F" w14:textId="77777777" w:rsidR="006A4CDA" w:rsidRDefault="006A4CDA" w:rsidP="006A4CD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F01487A" w14:textId="77777777" w:rsidR="00A57D54" w:rsidRDefault="006A4CDA" w:rsidP="00A57D54">
                        <w:pPr>
                          <w:rPr>
                            <w:rFonts w:ascii="Ink Free" w:hAnsi="Ink Free"/>
                            <w:sz w:val="18"/>
                            <w:szCs w:val="18"/>
                          </w:rPr>
                        </w:pPr>
                        <w:r>
                          <w:rPr>
                            <w:rFonts w:ascii="Ink Free" w:hAnsi="Ink Free"/>
                            <w:sz w:val="18"/>
                            <w:szCs w:val="18"/>
                          </w:rPr>
                          <w:t xml:space="preserve">RS   </w:t>
                        </w:r>
                        <w:r w:rsidR="00A57D54">
                          <w:rPr>
                            <w:rFonts w:ascii="Ink Free" w:hAnsi="Ink Free"/>
                            <w:sz w:val="18"/>
                            <w:szCs w:val="18"/>
                          </w:rPr>
                          <w:t>10/27/2020</w:t>
                        </w:r>
                      </w:p>
                      <w:p w14:paraId="3C915633" w14:textId="77777777" w:rsidR="006A4CDA" w:rsidRDefault="006A4CDA" w:rsidP="006A4CDA">
                        <w:pPr>
                          <w:rPr>
                            <w:rFonts w:ascii="Ink Free" w:hAnsi="Ink Free"/>
                            <w:sz w:val="18"/>
                            <w:szCs w:val="18"/>
                          </w:rPr>
                        </w:pPr>
                      </w:p>
                    </w:txbxContent>
                  </v:textbox>
                  <w10:wrap anchorx="margin"/>
                </v:shape>
              </w:pict>
            </mc:Fallback>
          </mc:AlternateContent>
        </w:r>
      </w:ins>
      <w:r w:rsidR="00052820">
        <w:t xml:space="preserve">The employee </w:t>
      </w:r>
      <w:r w:rsidR="00241248">
        <w:t xml:space="preserve">should be notified of this offset, but a formal overpayment notification letter is not necessary. </w:t>
      </w:r>
    </w:p>
    <w:p w14:paraId="2576CF5E" w14:textId="77777777" w:rsidR="0014215F" w:rsidRDefault="00843CCA" w:rsidP="00B9001D">
      <w:pPr>
        <w:tabs>
          <w:tab w:val="left" w:pos="7560"/>
          <w:tab w:val="right" w:pos="9361"/>
        </w:tabs>
        <w:spacing w:after="0" w:line="265" w:lineRule="auto"/>
        <w:ind w:left="-1" w:firstLine="0"/>
      </w:pPr>
      <w:ins w:id="73" w:author="Nguyen, Hoa" w:date="2020-09-03T10:30:00Z">
        <w:r>
          <w:rPr>
            <w:b/>
          </w:rPr>
          <w:lastRenderedPageBreak/>
          <w:t xml:space="preserve">COLLECTING </w:t>
        </w:r>
      </w:ins>
      <w:r w:rsidR="0014215F">
        <w:rPr>
          <w:b/>
        </w:rPr>
        <w:t xml:space="preserve">EMPLOYEE ACCOUNTS RECEIVABLE </w:t>
      </w:r>
      <w:r w:rsidR="0014215F">
        <w:rPr>
          <w:b/>
        </w:rPr>
        <w:tab/>
      </w:r>
      <w:ins w:id="74" w:author="Nguyen, Hoa [2]" w:date="2020-06-30T14:58:00Z">
        <w:r w:rsidR="00E420E8">
          <w:rPr>
            <w:b/>
          </w:rPr>
          <w:t>8293.2</w:t>
        </w:r>
      </w:ins>
      <w:r w:rsidR="0014215F">
        <w:rPr>
          <w:b/>
        </w:rPr>
        <w:t xml:space="preserve"> </w:t>
      </w:r>
    </w:p>
    <w:p w14:paraId="59FE052A" w14:textId="77777777" w:rsidR="0014215F" w:rsidRDefault="0014215F">
      <w:pPr>
        <w:ind w:left="9"/>
      </w:pPr>
      <w:r>
        <w:t xml:space="preserve">(Revised </w:t>
      </w:r>
      <w:del w:id="75" w:author="Nguyen, Hoa" w:date="2020-09-01T21:54:00Z">
        <w:r w:rsidDel="00A537DB">
          <w:delText>0</w:delText>
        </w:r>
        <w:r w:rsidR="00A537DB" w:rsidDel="00A537DB">
          <w:delText>3/12</w:delText>
        </w:r>
      </w:del>
      <w:ins w:id="76" w:author="Nguyen, Hoa [2]" w:date="2020-06-30T14:58:00Z">
        <w:del w:id="77" w:author="Nguyen, Hoa" w:date="2020-09-01T21:54:00Z">
          <w:r w:rsidR="00E420E8" w:rsidDel="00A537DB">
            <w:delText xml:space="preserve"> </w:delText>
          </w:r>
        </w:del>
      </w:ins>
      <w:ins w:id="78" w:author="Nguyen, Hoa" w:date="2020-09-01T21:54:00Z">
        <w:r w:rsidR="007B20D1">
          <w:t>10</w:t>
        </w:r>
        <w:r w:rsidR="00A537DB">
          <w:t xml:space="preserve">/2020 </w:t>
        </w:r>
      </w:ins>
      <w:ins w:id="79" w:author="Nguyen, Hoa [2]" w:date="2020-06-30T14:58:00Z">
        <w:r w:rsidR="00E420E8">
          <w:t>and renumbered from 8776.</w:t>
        </w:r>
      </w:ins>
      <w:ins w:id="80" w:author="Nguyen, Hoa [2]" w:date="2020-06-30T14:59:00Z">
        <w:r w:rsidR="00E420E8">
          <w:t>7</w:t>
        </w:r>
      </w:ins>
      <w:del w:id="81" w:author="Nguyen, Hoa [2]" w:date="2020-06-30T14:58:00Z">
        <w:r w:rsidDel="00E420E8">
          <w:delText>12</w:delText>
        </w:r>
      </w:del>
      <w:r>
        <w:t xml:space="preserve">) </w:t>
      </w:r>
    </w:p>
    <w:p w14:paraId="0119090F" w14:textId="77777777" w:rsidR="0014215F" w:rsidRDefault="0014215F" w:rsidP="0014215F">
      <w:pPr>
        <w:spacing w:after="98" w:line="259" w:lineRule="auto"/>
        <w:ind w:left="0" w:firstLine="0"/>
      </w:pPr>
      <w:r>
        <w:t xml:space="preserve"> </w:t>
      </w:r>
    </w:p>
    <w:p w14:paraId="387D2E09" w14:textId="77777777" w:rsidR="00415AB8" w:rsidRDefault="0013019C" w:rsidP="00EB2A8F">
      <w:pPr>
        <w:pStyle w:val="ListParagraph"/>
        <w:spacing w:after="111"/>
        <w:ind w:firstLine="0"/>
      </w:pPr>
      <w:r>
        <w:t xml:space="preserve">However, if </w:t>
      </w:r>
      <w:del w:id="82" w:author="Nguyen, Hoa" w:date="2020-09-01T18:03:00Z">
        <w:r w:rsidDel="00415AB8">
          <w:delText xml:space="preserve">an </w:delText>
        </w:r>
      </w:del>
      <w:ins w:id="83" w:author="Nguyen, Hoa" w:date="2020-09-01T18:03:00Z">
        <w:r w:rsidR="00415AB8">
          <w:t xml:space="preserve">the </w:t>
        </w:r>
      </w:ins>
      <w:r>
        <w:t xml:space="preserve">ORF advance is from a different pay period than the SCO warrant, the </w:t>
      </w:r>
      <w:ins w:id="84" w:author="Nguyen, Hoa" w:date="2020-09-03T10:30:00Z">
        <w:r w:rsidR="00843CCA">
          <w:t>agency/</w:t>
        </w:r>
      </w:ins>
      <w:r>
        <w:t>department mu</w:t>
      </w:r>
      <w:bookmarkStart w:id="85" w:name="_GoBack"/>
      <w:bookmarkEnd w:id="85"/>
      <w:r>
        <w:t>st follow the procedures outlined above.</w:t>
      </w:r>
    </w:p>
    <w:p w14:paraId="355BE1D8" w14:textId="77777777" w:rsidR="0013019C" w:rsidRDefault="00C27BCF" w:rsidP="00415AB8">
      <w:pPr>
        <w:pStyle w:val="ListParagraph"/>
        <w:numPr>
          <w:ilvl w:val="0"/>
          <w:numId w:val="33"/>
        </w:numPr>
        <w:spacing w:after="111"/>
      </w:pPr>
      <w:ins w:id="86" w:author="Nguyen, Hoa" w:date="2020-09-01T18:01:00Z">
        <w:r>
          <w:t>Separated Employee:</w:t>
        </w:r>
      </w:ins>
      <w:ins w:id="87" w:author="Nguyen, Hoa" w:date="2020-09-01T18:03:00Z">
        <w:r w:rsidR="00415AB8">
          <w:t xml:space="preserve"> </w:t>
        </w:r>
      </w:ins>
      <w:r w:rsidR="0013019C">
        <w:t xml:space="preserve">These collection procedures do not apply to separated employees (see SAM section </w:t>
      </w:r>
      <w:del w:id="88" w:author="Nguyen, Hoa" w:date="2020-09-09T12:56:00Z">
        <w:r w:rsidR="0013019C" w:rsidDel="00EB2A8F">
          <w:delText>8776.6</w:delText>
        </w:r>
      </w:del>
      <w:ins w:id="89" w:author="Nguyen, Hoa" w:date="2020-09-09T12:56:00Z">
        <w:r w:rsidR="00EB2A8F">
          <w:t>8293.1</w:t>
        </w:r>
      </w:ins>
      <w:r w:rsidR="0013019C">
        <w:t>) or collection procedures for Industrial Disability Leave overpayments</w:t>
      </w:r>
      <w:r w:rsidR="00EB2A8F">
        <w:t>.</w:t>
      </w:r>
      <w:ins w:id="90" w:author="Rupi Singh_V3" w:date="2020-07-14T11:53:00Z">
        <w:del w:id="91" w:author="Nguyen, Hoa" w:date="2020-09-09T12:57:00Z">
          <w:r w:rsidR="00211EA4" w:rsidDel="00EB2A8F">
            <w:delText xml:space="preserve"> </w:delText>
          </w:r>
        </w:del>
      </w:ins>
    </w:p>
    <w:p w14:paraId="20F3E0DB" w14:textId="77777777" w:rsidR="00017A08" w:rsidRDefault="00017A08" w:rsidP="00017A08">
      <w:pPr>
        <w:pStyle w:val="ListParagraph"/>
        <w:numPr>
          <w:ilvl w:val="0"/>
          <w:numId w:val="33"/>
        </w:numPr>
      </w:pPr>
      <w:r>
        <w:t>Recoupment action must be initiated (written notification of overpayment to the employee) within three years from the date of overpayment in order to collect without the employee's consent, as provided in these procedures.</w:t>
      </w:r>
    </w:p>
    <w:p w14:paraId="4705ECAD" w14:textId="77777777" w:rsidR="00211EA4" w:rsidRDefault="00C27BCF">
      <w:pPr>
        <w:pStyle w:val="ListParagraph"/>
        <w:numPr>
          <w:ilvl w:val="0"/>
          <w:numId w:val="33"/>
        </w:numPr>
        <w:spacing w:after="111"/>
        <w:pPrChange w:id="92" w:author="Nguyen, Hoa" w:date="2020-09-01T17:59:00Z">
          <w:pPr>
            <w:ind w:left="360" w:hanging="360"/>
          </w:pPr>
        </w:pPrChange>
      </w:pPr>
      <w:ins w:id="93" w:author="Nguyen, Hoa" w:date="2020-09-01T17:59:00Z">
        <w:r>
          <w:t xml:space="preserve">Replenishment of Office Revolving Fund for Salary and Travel Advances: If an employee separates from state service and collection efforts are </w:t>
        </w:r>
      </w:ins>
      <w:ins w:id="94" w:author="Nguyen, Hoa" w:date="2020-09-01T18:01:00Z">
        <w:r>
          <w:t>unsuccessful, agencies</w:t>
        </w:r>
      </w:ins>
      <w:ins w:id="95" w:author="Nguyen, Hoa" w:date="2020-09-01T17:59:00Z">
        <w:r>
          <w:t xml:space="preserve">/departments must replenish their office revolving fund for the uncollected advances. </w:t>
        </w:r>
      </w:ins>
      <w:ins w:id="96" w:author="Nguyen, Hoa" w:date="2020-09-01T18:00:00Z">
        <w:r>
          <w:t xml:space="preserve">To request replenishment, agencies/departments must complete a </w:t>
        </w:r>
      </w:ins>
      <w:ins w:id="97" w:author="Nguyen, Hoa" w:date="2020-09-01T18:01:00Z">
        <w:r>
          <w:t>Claim for Reimbursement form, STD. 27A. See SAM section 8072.</w:t>
        </w:r>
      </w:ins>
    </w:p>
    <w:p w14:paraId="49558EC0" w14:textId="77777777" w:rsidR="00D30F57" w:rsidRDefault="00D30F57" w:rsidP="00017A08">
      <w:pPr>
        <w:ind w:left="0" w:firstLine="0"/>
      </w:pPr>
    </w:p>
    <w:p w14:paraId="725236C9" w14:textId="1B71CD6B" w:rsidR="00FB4D3D" w:rsidRDefault="0014215F" w:rsidP="0014215F">
      <w:pPr>
        <w:ind w:left="9"/>
      </w:pPr>
      <w:r>
        <w:t>Collective Bargaining Unit contracts (Memorandums of Understanding) for represented employees may contain overpayment collection provisions</w:t>
      </w:r>
      <w:r w:rsidR="00A57D54">
        <w:t xml:space="preserve">. </w:t>
      </w:r>
      <w:r>
        <w:t>The provisions of these contracts supersede any other collection procedures</w:t>
      </w:r>
      <w:r w:rsidR="00A57D54">
        <w:t xml:space="preserve">. </w:t>
      </w:r>
      <w:r>
        <w:t>Therefore, contracts should be reviewed carefully to identify overpayment collection provisions.</w:t>
      </w:r>
    </w:p>
    <w:p w14:paraId="3BBF4678" w14:textId="4E9F4F6A" w:rsidR="0032312A" w:rsidRDefault="0032312A" w:rsidP="00B0798B">
      <w:pPr>
        <w:spacing w:after="160" w:line="259" w:lineRule="auto"/>
        <w:ind w:left="0" w:firstLine="0"/>
      </w:pPr>
    </w:p>
    <w:p w14:paraId="33FF2BD5" w14:textId="6477EBFF" w:rsidR="0014215F" w:rsidRPr="00FC7F7D" w:rsidRDefault="006A4CDA" w:rsidP="00EB4A8B">
      <w:pPr>
        <w:spacing w:after="0" w:line="259" w:lineRule="auto"/>
        <w:ind w:left="0" w:firstLine="0"/>
      </w:pPr>
      <w:ins w:id="98" w:author="Nguyen, Hoa" w:date="2020-10-15T19:26:00Z">
        <w:r>
          <w:rPr>
            <w:noProof/>
          </w:rPr>
          <mc:AlternateContent>
            <mc:Choice Requires="wps">
              <w:drawing>
                <wp:anchor distT="45720" distB="45720" distL="114300" distR="114300" simplePos="0" relativeHeight="251659264" behindDoc="1" locked="0" layoutInCell="1" allowOverlap="1" wp14:anchorId="67A58E1F" wp14:editId="4C503B0A">
                  <wp:simplePos x="0" y="0"/>
                  <wp:positionH relativeFrom="margin">
                    <wp:posOffset>5534108</wp:posOffset>
                  </wp:positionH>
                  <wp:positionV relativeFrom="paragraph">
                    <wp:posOffset>4116788</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444D9" w14:textId="77777777" w:rsidR="006A4CDA" w:rsidRDefault="006A4CDA" w:rsidP="006A4CD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C64C8A6" w14:textId="77777777" w:rsidR="00A57D54" w:rsidRDefault="006A4CDA" w:rsidP="00A57D54">
                              <w:pPr>
                                <w:rPr>
                                  <w:rFonts w:ascii="Ink Free" w:hAnsi="Ink Free"/>
                                  <w:sz w:val="18"/>
                                  <w:szCs w:val="18"/>
                                </w:rPr>
                              </w:pPr>
                              <w:r>
                                <w:rPr>
                                  <w:rFonts w:ascii="Ink Free" w:hAnsi="Ink Free"/>
                                  <w:sz w:val="18"/>
                                  <w:szCs w:val="18"/>
                                </w:rPr>
                                <w:t xml:space="preserve">RS   </w:t>
                              </w:r>
                              <w:r w:rsidR="00A57D54">
                                <w:rPr>
                                  <w:rFonts w:ascii="Ink Free" w:hAnsi="Ink Free"/>
                                  <w:sz w:val="18"/>
                                  <w:szCs w:val="18"/>
                                </w:rPr>
                                <w:t>10/27/2020</w:t>
                              </w:r>
                            </w:p>
                            <w:p w14:paraId="04623225" w14:textId="77777777" w:rsidR="006A4CDA" w:rsidRDefault="006A4CDA" w:rsidP="006A4CDA">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58E1F" id="Text Box 1" o:spid="_x0000_s1028" type="#_x0000_t202" style="position:absolute;margin-left:435.75pt;margin-top:324.1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" stroked="f">
                  <v:textbox>
                    <w:txbxContent>
                      <w:p w14:paraId="62D444D9" w14:textId="77777777" w:rsidR="006A4CDA" w:rsidRDefault="006A4CDA" w:rsidP="006A4CDA">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C64C8A6" w14:textId="77777777" w:rsidR="00A57D54" w:rsidRDefault="006A4CDA" w:rsidP="00A57D54">
                        <w:pPr>
                          <w:rPr>
                            <w:rFonts w:ascii="Ink Free" w:hAnsi="Ink Free"/>
                            <w:sz w:val="18"/>
                            <w:szCs w:val="18"/>
                          </w:rPr>
                        </w:pPr>
                        <w:r>
                          <w:rPr>
                            <w:rFonts w:ascii="Ink Free" w:hAnsi="Ink Free"/>
                            <w:sz w:val="18"/>
                            <w:szCs w:val="18"/>
                          </w:rPr>
                          <w:t xml:space="preserve">RS   </w:t>
                        </w:r>
                        <w:r w:rsidR="00A57D54">
                          <w:rPr>
                            <w:rFonts w:ascii="Ink Free" w:hAnsi="Ink Free"/>
                            <w:sz w:val="18"/>
                            <w:szCs w:val="18"/>
                          </w:rPr>
                          <w:t>10/27/2020</w:t>
                        </w:r>
                      </w:p>
                      <w:p w14:paraId="04623225" w14:textId="77777777" w:rsidR="006A4CDA" w:rsidRDefault="006A4CDA" w:rsidP="006A4CDA">
                        <w:pPr>
                          <w:rPr>
                            <w:rFonts w:ascii="Ink Free" w:hAnsi="Ink Free"/>
                            <w:sz w:val="18"/>
                            <w:szCs w:val="18"/>
                          </w:rPr>
                        </w:pPr>
                      </w:p>
                    </w:txbxContent>
                  </v:textbox>
                  <w10:wrap anchorx="margin"/>
                </v:shape>
              </w:pict>
            </mc:Fallback>
          </mc:AlternateContent>
        </w:r>
      </w:ins>
    </w:p>
    <w:sectPr w:rsidR="0014215F" w:rsidRPr="00FC7F7D" w:rsidSect="00B0798B">
      <w:headerReference w:type="even" r:id="rId17"/>
      <w:headerReference w:type="default" r:id="rId18"/>
      <w:headerReference w:type="first" r:id="rId19"/>
      <w:footerReference w:type="first" r:id="rId20"/>
      <w:pgSz w:w="12240" w:h="15840"/>
      <w:pgMar w:top="1410" w:right="1439" w:bottom="1179" w:left="1440" w:header="69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21DE1" w14:textId="77777777" w:rsidR="00F643AC" w:rsidRDefault="00F643AC">
      <w:pPr>
        <w:spacing w:after="0" w:line="240" w:lineRule="auto"/>
      </w:pPr>
      <w:r>
        <w:separator/>
      </w:r>
    </w:p>
  </w:endnote>
  <w:endnote w:type="continuationSeparator" w:id="0">
    <w:p w14:paraId="1775E7D1" w14:textId="77777777" w:rsidR="00F643AC" w:rsidRDefault="00F6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723C" w14:textId="21B6552A"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5CB9" w14:textId="77777777" w:rsidR="00F643AC" w:rsidRDefault="00F643AC">
      <w:pPr>
        <w:spacing w:after="0" w:line="240" w:lineRule="auto"/>
      </w:pPr>
      <w:r>
        <w:separator/>
      </w:r>
    </w:p>
  </w:footnote>
  <w:footnote w:type="continuationSeparator" w:id="0">
    <w:p w14:paraId="7A0EB65F" w14:textId="77777777" w:rsidR="00F643AC" w:rsidRDefault="00F6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FDE8"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75BA" w14:textId="77777777" w:rsidR="0001091D" w:rsidRDefault="0001091D" w:rsidP="006506A8">
    <w:pPr>
      <w:spacing w:after="0" w:line="259" w:lineRule="auto"/>
      <w:ind w:left="0" w:right="277" w:firstLine="0"/>
      <w:jc w:val="center"/>
    </w:pPr>
    <w:r>
      <w:rPr>
        <w:b/>
      </w:rPr>
      <w:t>SAM—INCOME</w:t>
    </w:r>
    <w:ins w:id="99" w:author="Rupi Singh" w:date="2020-07-13T18:05:00Z">
      <w:r>
        <w:rPr>
          <w:b/>
        </w:rPr>
        <w:t xml:space="preserve"> </w:t>
      </w:r>
    </w:ins>
    <w:ins w:id="100" w:author="Nguyen, Hoa [2]" w:date="2020-06-30T15:01:00Z">
      <w:r>
        <w:rPr>
          <w:b/>
        </w:rPr>
        <w:t>AND RECEIVABLES</w:t>
      </w:r>
    </w:ins>
    <w:r>
      <w:rPr>
        <w:b/>
      </w:rPr>
      <w:t xml:space="preserve"> </w:t>
    </w:r>
  </w:p>
  <w:p w14:paraId="75DC2786" w14:textId="77777777" w:rsidR="0001091D" w:rsidRPr="0064550D" w:rsidRDefault="0001091D">
    <w:pPr>
      <w:pStyle w:val="Header"/>
      <w:ind w:left="0" w:firstLine="0"/>
      <w:pPrChange w:id="101"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BAB52" w14:textId="685C3D42" w:rsidR="0001091D" w:rsidRDefault="0001091D">
    <w:pPr>
      <w:spacing w:after="0" w:line="259" w:lineRule="auto"/>
      <w:ind w:left="0" w:right="7" w:firstLine="0"/>
      <w:jc w:val="center"/>
    </w:pPr>
    <w:r>
      <w:rPr>
        <w:b/>
      </w:rPr>
      <w:t xml:space="preserve">SAM - INCOME </w:t>
    </w:r>
    <w:ins w:id="102" w:author="Nguyen, Hoa" w:date="2020-10-15T19:26:00Z">
      <w:r w:rsidR="006A4CDA">
        <w:rPr>
          <w:b/>
        </w:rPr>
        <w:t>AND RECEIVABLES</w:t>
      </w:r>
    </w:ins>
  </w:p>
  <w:p w14:paraId="31582482"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Nguyen, Hoa [2]">
    <w15:presenceInfo w15:providerId="AD" w15:userId="S-1-5-21-2018394313-652884422-1811762917-18979"/>
  </w15:person>
  <w15:person w15:author="Rupi Singh">
    <w15:presenceInfo w15:providerId="None" w15:userId="Rupi Singh"/>
  </w15:person>
  <w15:person w15:author="Rupi Singh_V3">
    <w15:presenceInfo w15:providerId="None" w15:userId="Rupi Singh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A4CDA"/>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57D54"/>
    <w:rsid w:val="00A603C1"/>
    <w:rsid w:val="00A62FBA"/>
    <w:rsid w:val="00A71F11"/>
    <w:rsid w:val="00A726BE"/>
    <w:rsid w:val="00AA0DA3"/>
    <w:rsid w:val="00AA2304"/>
    <w:rsid w:val="00AB06A4"/>
    <w:rsid w:val="00AD098C"/>
    <w:rsid w:val="00AD1246"/>
    <w:rsid w:val="00AD666A"/>
    <w:rsid w:val="00AF318D"/>
    <w:rsid w:val="00AF4673"/>
    <w:rsid w:val="00B0252B"/>
    <w:rsid w:val="00B0798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A503B"/>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643AC"/>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06FA9"/>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GOV&amp;sectionNum=19838." TargetMode="External"/><Relationship Id="rId13" Type="http://schemas.openxmlformats.org/officeDocument/2006/relationships/hyperlink" Target="http://leginfo.legislature.ca.gov/faces/codes_displaySection.xhtml?lawCode=GOV&amp;sectionNum=1983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o.c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m.dgs.ca.gov/TOC/8500.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dgs.ca.gov/TOC/8100.aspx" TargetMode="External"/><Relationship Id="rId5" Type="http://schemas.openxmlformats.org/officeDocument/2006/relationships/webSettings" Target="webSettings.xml"/><Relationship Id="rId15" Type="http://schemas.openxmlformats.org/officeDocument/2006/relationships/hyperlink" Target="http://www.sam.dgs.ca.gov/TOC/8500.aspx" TargetMode="External"/><Relationship Id="rId23" Type="http://schemas.openxmlformats.org/officeDocument/2006/relationships/theme" Target="theme/theme1.xml"/><Relationship Id="rId10" Type="http://schemas.openxmlformats.org/officeDocument/2006/relationships/hyperlink" Target="http://www.sam.dgs.ca.gov/TOC/8100.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leginfo.legislature.ca.gov/faces/codes_displaySection.xhtml?lawCode=GOV&amp;sectionNum=19838." TargetMode="External"/><Relationship Id="rId14" Type="http://schemas.openxmlformats.org/officeDocument/2006/relationships/hyperlink" Target="http://leginfo.legislature.ca.gov/faces/codes_displaySection.xhtml?lawCode=GOV&amp;sectionNum=19838."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3936-EA90-46AC-A83B-E62FC965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2020-10-16T02:27:00Z</dcterms:created>
  <dcterms:modified xsi:type="dcterms:W3CDTF">2020-10-28T03:04:00Z</dcterms:modified>
</cp:coreProperties>
</file>