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DD884" w14:textId="78498B7A" w:rsidR="00E420E8" w:rsidRDefault="00B600F6">
      <w:pPr>
        <w:tabs>
          <w:tab w:val="left" w:pos="8280"/>
        </w:tabs>
        <w:ind w:left="0" w:firstLine="0"/>
        <w:rPr>
          <w:ins w:id="0" w:author="Nguyen, Hoa [2]" w:date="2020-06-30T14:56:00Z"/>
        </w:rPr>
        <w:pPrChange w:id="1" w:author="Rupi Singh" w:date="2020-07-15T11:52:00Z">
          <w:pPr>
            <w:tabs>
              <w:tab w:val="left" w:pos="7560"/>
            </w:tabs>
          </w:pPr>
        </w:pPrChange>
      </w:pPr>
      <w:ins w:id="2" w:author="Nguyen, Hoa" w:date="2020-09-09T12:51:00Z">
        <w:r>
          <w:rPr>
            <w:b/>
          </w:rPr>
          <w:t xml:space="preserve">COLLECTING </w:t>
        </w:r>
      </w:ins>
      <w:r w:rsidR="0014215F" w:rsidRPr="0014215F">
        <w:rPr>
          <w:b/>
        </w:rPr>
        <w:t>NO</w:t>
      </w:r>
      <w:ins w:id="3" w:author="Nguyen, Hoa" w:date="2020-10-15T19:25:00Z">
        <w:r w:rsidR="00CE745A">
          <w:rPr>
            <w:b/>
          </w:rPr>
          <w:t>-</w:t>
        </w:r>
      </w:ins>
      <w:r w:rsidR="0014215F" w:rsidRPr="0014215F">
        <w:rPr>
          <w:b/>
        </w:rPr>
        <w:t xml:space="preserve">NEMPLOYEE ACCOUNTS RECEIVABLE </w:t>
      </w:r>
      <w:r w:rsidR="0014215F">
        <w:rPr>
          <w:b/>
        </w:rPr>
        <w:t xml:space="preserve">  </w:t>
      </w:r>
      <w:r w:rsidR="0014215F" w:rsidRPr="0014215F">
        <w:rPr>
          <w:b/>
        </w:rPr>
        <w:t xml:space="preserve">         </w:t>
      </w:r>
      <w:r w:rsidR="00B34145">
        <w:rPr>
          <w:b/>
        </w:rPr>
        <w:tab/>
      </w:r>
      <w:ins w:id="4" w:author="Nguyen, Hoa [2]" w:date="2020-06-30T14:55:00Z">
        <w:r w:rsidR="00E420E8">
          <w:rPr>
            <w:b/>
          </w:rPr>
          <w:t>8293.1</w:t>
        </w:r>
      </w:ins>
      <w:r w:rsidR="0014215F">
        <w:t xml:space="preserve"> </w:t>
      </w:r>
    </w:p>
    <w:p w14:paraId="366822A2" w14:textId="77777777" w:rsidR="0014215F" w:rsidRDefault="0014215F" w:rsidP="0014215F">
      <w:r>
        <w:t>(Revised</w:t>
      </w:r>
      <w:del w:id="5" w:author="Nguyen, Hoa" w:date="2020-09-01T17:25:00Z">
        <w:r w:rsidDel="002655FF">
          <w:delText xml:space="preserve"> 06/2016</w:delText>
        </w:r>
      </w:del>
      <w:ins w:id="6" w:author="Nguyen, Hoa" w:date="2020-09-01T17:25:00Z">
        <w:r w:rsidR="007B20D1">
          <w:t xml:space="preserve"> 10</w:t>
        </w:r>
        <w:r w:rsidR="002655FF">
          <w:t>/2020 and renumbered from 8776.6</w:t>
        </w:r>
      </w:ins>
      <w:r>
        <w:t xml:space="preserve">) </w:t>
      </w:r>
    </w:p>
    <w:p w14:paraId="54058328" w14:textId="77777777" w:rsidR="0014215F" w:rsidRPr="00630712" w:rsidRDefault="0014215F" w:rsidP="0014215F">
      <w:pPr>
        <w:ind w:left="7" w:right="439"/>
        <w:rPr>
          <w:szCs w:val="24"/>
        </w:rPr>
      </w:pPr>
    </w:p>
    <w:p w14:paraId="72857B5B" w14:textId="77777777" w:rsidR="0014215F" w:rsidRPr="00630712" w:rsidRDefault="0014215F">
      <w:pPr>
        <w:ind w:left="7" w:right="439"/>
        <w:rPr>
          <w:szCs w:val="24"/>
        </w:rPr>
        <w:pPrChange w:id="7" w:author="Nguyen, Hoa [2]" w:date="2020-06-30T12:07:00Z">
          <w:pPr>
            <w:ind w:left="7" w:right="453"/>
          </w:pPr>
        </w:pPrChange>
      </w:pPr>
      <w:del w:id="8" w:author="Nguyen, Hoa [2]" w:date="2020-06-30T12:06:00Z">
        <w:r w:rsidRPr="00630712" w:rsidDel="0014215F">
          <w:rPr>
            <w:szCs w:val="24"/>
          </w:rPr>
          <w:delText xml:space="preserve">Each </w:delText>
        </w:r>
      </w:del>
      <w:ins w:id="9" w:author="Nguyen, Hoa [2]" w:date="2020-06-30T12:06:00Z">
        <w:r w:rsidRPr="00630712">
          <w:rPr>
            <w:szCs w:val="24"/>
          </w:rPr>
          <w:t>Agencies/</w:t>
        </w:r>
      </w:ins>
      <w:r w:rsidRPr="00630712">
        <w:rPr>
          <w:szCs w:val="24"/>
        </w:rPr>
        <w:t xml:space="preserve">department will </w:t>
      </w:r>
      <w:del w:id="10" w:author="Nguyen, Hoa [2]" w:date="2020-06-30T12:06:00Z">
        <w:r w:rsidRPr="00630712" w:rsidDel="0014215F">
          <w:rPr>
            <w:szCs w:val="24"/>
          </w:rPr>
          <w:delText xml:space="preserve">develop </w:delText>
        </w:r>
      </w:del>
      <w:ins w:id="11" w:author="Nguyen, Hoa [2]" w:date="2020-06-30T12:06:00Z">
        <w:r w:rsidRPr="00630712">
          <w:rPr>
            <w:szCs w:val="24"/>
          </w:rPr>
          <w:t xml:space="preserve">follow the </w:t>
        </w:r>
      </w:ins>
      <w:r w:rsidRPr="00630712">
        <w:rPr>
          <w:szCs w:val="24"/>
        </w:rPr>
        <w:t xml:space="preserve">collection procedures </w:t>
      </w:r>
      <w:del w:id="12" w:author="Nguyen, Hoa [2]" w:date="2020-06-30T12:07:00Z">
        <w:r w:rsidRPr="00630712" w:rsidDel="0014215F">
          <w:rPr>
            <w:szCs w:val="24"/>
          </w:rPr>
          <w:delText xml:space="preserve">that will assure prompt follow-up on receivables. Departments will use the following procedures </w:delText>
        </w:r>
      </w:del>
      <w:r w:rsidRPr="00630712">
        <w:rPr>
          <w:szCs w:val="24"/>
        </w:rPr>
        <w:t xml:space="preserve">and guidelines </w:t>
      </w:r>
      <w:ins w:id="13" w:author="Nguyen, Hoa [2]" w:date="2020-06-30T12:07:00Z">
        <w:r w:rsidRPr="00630712">
          <w:rPr>
            <w:szCs w:val="24"/>
          </w:rPr>
          <w:t xml:space="preserve">for amounts </w:t>
        </w:r>
      </w:ins>
      <w:del w:id="14" w:author="Nguyen, Hoa [2]" w:date="2020-06-30T12:07:00Z">
        <w:r w:rsidRPr="00630712" w:rsidDel="0014215F">
          <w:rPr>
            <w:szCs w:val="24"/>
          </w:rPr>
          <w:delText xml:space="preserve">for the collection of amounts </w:delText>
        </w:r>
      </w:del>
      <w:r w:rsidRPr="00630712">
        <w:rPr>
          <w:szCs w:val="24"/>
        </w:rPr>
        <w:t xml:space="preserve">owed to the state </w:t>
      </w:r>
      <w:r w:rsidR="00630712" w:rsidRPr="00630712">
        <w:rPr>
          <w:szCs w:val="24"/>
        </w:rPr>
        <w:t>from nonemployees</w:t>
      </w:r>
      <w:r w:rsidRPr="00630712">
        <w:rPr>
          <w:szCs w:val="24"/>
        </w:rPr>
        <w:t xml:space="preserve">. These procedures are in accordance with the Accounts Receivable Management Act as provided in Government Code </w:t>
      </w:r>
      <w:del w:id="15" w:author="Nguyen, Hoa" w:date="2020-09-01T18:15:00Z">
        <w:r w:rsidRPr="00630712" w:rsidDel="00D470E4">
          <w:rPr>
            <w:szCs w:val="24"/>
          </w:rPr>
          <w:delText xml:space="preserve">(GC) </w:delText>
        </w:r>
      </w:del>
      <w:r w:rsidRPr="00630712">
        <w:rPr>
          <w:szCs w:val="24"/>
        </w:rPr>
        <w:t xml:space="preserve">sections </w:t>
      </w:r>
      <w:r w:rsidRPr="00630712">
        <w:rPr>
          <w:color w:val="0000FF"/>
          <w:szCs w:val="24"/>
          <w:u w:val="single" w:color="0000FF"/>
        </w:rPr>
        <w:fldChar w:fldCharType="begin"/>
      </w:r>
      <w:r w:rsidRPr="00630712">
        <w:rPr>
          <w:color w:val="0000FF"/>
          <w:szCs w:val="24"/>
          <w:u w:val="single" w:color="0000FF"/>
        </w:rPr>
        <w:instrText xml:space="preserve"> HYPERLINK "http://leginfo.legislature.ca.gov/faces/codes_displayText.xhtml?lawCode=GOV&amp;amp;division=4.&amp;amp;title=2.&amp;amp;part=2.&amp;amp;chapter=4.3.&amp;amp;article" \h </w:instrText>
      </w:r>
      <w:r w:rsidRPr="00630712">
        <w:rPr>
          <w:color w:val="0000FF"/>
          <w:szCs w:val="24"/>
          <w:u w:val="single" w:color="0000FF"/>
        </w:rPr>
        <w:fldChar w:fldCharType="separate"/>
      </w:r>
      <w:r w:rsidRPr="00630712">
        <w:rPr>
          <w:color w:val="0000FF"/>
          <w:szCs w:val="24"/>
          <w:u w:val="single" w:color="0000FF"/>
        </w:rPr>
        <w:t>16580-16586</w:t>
      </w:r>
      <w:r w:rsidRPr="00630712">
        <w:rPr>
          <w:color w:val="0000FF"/>
          <w:szCs w:val="24"/>
          <w:u w:val="single" w:color="0000FF"/>
        </w:rPr>
        <w:fldChar w:fldCharType="end"/>
      </w:r>
      <w:r w:rsidRPr="00630712">
        <w:rPr>
          <w:szCs w:val="24"/>
        </w:rPr>
        <w:fldChar w:fldCharType="begin"/>
      </w:r>
      <w:r w:rsidRPr="00630712">
        <w:rPr>
          <w:szCs w:val="24"/>
        </w:rPr>
        <w:instrText xml:space="preserve"> HYPERLINK "http://leginfo.legislature.ca.gov/faces/codes_displayText.xhtml?lawCode=GOV&amp;amp;division=4.&amp;amp;title=2.&amp;amp;part=2.&amp;amp;chapter=4.3.&amp;amp;article" \h </w:instrText>
      </w:r>
      <w:r w:rsidRPr="00630712">
        <w:rPr>
          <w:szCs w:val="24"/>
        </w:rPr>
        <w:fldChar w:fldCharType="separate"/>
      </w:r>
      <w:r w:rsidRPr="00630712">
        <w:rPr>
          <w:szCs w:val="24"/>
        </w:rPr>
        <w:t>.</w:t>
      </w:r>
      <w:r w:rsidRPr="00630712">
        <w:rPr>
          <w:szCs w:val="24"/>
        </w:rPr>
        <w:fldChar w:fldCharType="end"/>
      </w:r>
      <w:r w:rsidRPr="00630712">
        <w:rPr>
          <w:szCs w:val="24"/>
        </w:rPr>
        <w:t xml:space="preserve"> </w:t>
      </w:r>
      <w:ins w:id="16" w:author="Nguyen, Hoa [2]" w:date="2020-06-30T12:07:00Z">
        <w:r w:rsidRPr="00630712">
          <w:rPr>
            <w:szCs w:val="24"/>
          </w:rPr>
          <w:t xml:space="preserve">Some agencies/departments may find it </w:t>
        </w:r>
      </w:ins>
      <w:ins w:id="17" w:author="Nguyen, Hoa [2]" w:date="2020-06-30T12:08:00Z">
        <w:r w:rsidRPr="00630712">
          <w:rPr>
            <w:szCs w:val="24"/>
          </w:rPr>
          <w:t>necessary to expand these procedures to fit their particular circumstances.</w:t>
        </w:r>
      </w:ins>
    </w:p>
    <w:p w14:paraId="05DA4C7F" w14:textId="77777777" w:rsidR="0014215F" w:rsidRPr="00630712" w:rsidRDefault="0014215F" w:rsidP="0014215F">
      <w:pPr>
        <w:spacing w:after="0" w:line="259" w:lineRule="auto"/>
        <w:ind w:left="12" w:firstLine="0"/>
        <w:rPr>
          <w:sz w:val="16"/>
          <w:szCs w:val="16"/>
        </w:rPr>
      </w:pPr>
      <w:r w:rsidRPr="00630712">
        <w:rPr>
          <w:szCs w:val="24"/>
        </w:rPr>
        <w:t xml:space="preserve"> </w:t>
      </w:r>
    </w:p>
    <w:p w14:paraId="22B5501F" w14:textId="77777777" w:rsidR="0014215F" w:rsidRPr="00630712" w:rsidRDefault="0014215F" w:rsidP="0014215F">
      <w:pPr>
        <w:pStyle w:val="Heading2"/>
        <w:ind w:left="7" w:right="20"/>
        <w:rPr>
          <w:b/>
          <w:szCs w:val="24"/>
          <w:u w:val="none"/>
          <w:rPrChange w:id="18" w:author="Nguyen, Hoa [2]" w:date="2020-06-30T12:08:00Z">
            <w:rPr/>
          </w:rPrChange>
        </w:rPr>
      </w:pPr>
      <w:r w:rsidRPr="00630712">
        <w:rPr>
          <w:b/>
          <w:szCs w:val="24"/>
          <w:u w:val="none"/>
          <w:rPrChange w:id="19" w:author="Nguyen, Hoa [2]" w:date="2020-06-30T12:08:00Z">
            <w:rPr/>
          </w:rPrChange>
        </w:rPr>
        <w:t xml:space="preserve">Locating Debtor </w:t>
      </w:r>
    </w:p>
    <w:p w14:paraId="20CF80A4" w14:textId="77777777" w:rsidR="0014215F" w:rsidRPr="00630712" w:rsidRDefault="0014215F" w:rsidP="0014215F">
      <w:pPr>
        <w:spacing w:after="0" w:line="259" w:lineRule="auto"/>
        <w:ind w:left="12" w:firstLine="0"/>
        <w:rPr>
          <w:sz w:val="16"/>
          <w:szCs w:val="16"/>
        </w:rPr>
      </w:pPr>
      <w:r w:rsidRPr="00630712">
        <w:rPr>
          <w:b/>
          <w:szCs w:val="24"/>
        </w:rPr>
        <w:t xml:space="preserve"> </w:t>
      </w:r>
    </w:p>
    <w:p w14:paraId="5386E314" w14:textId="77777777" w:rsidR="00B858B7" w:rsidRPr="00630712" w:rsidRDefault="0014215F" w:rsidP="0014215F">
      <w:pPr>
        <w:ind w:left="7"/>
        <w:rPr>
          <w:ins w:id="20" w:author="Nguyen, Hoa [2]" w:date="2020-06-30T12:10:00Z"/>
          <w:szCs w:val="24"/>
        </w:rPr>
      </w:pPr>
      <w:r w:rsidRPr="00630712">
        <w:rPr>
          <w:szCs w:val="24"/>
        </w:rPr>
        <w:t xml:space="preserve">When the address of the debtor is unknown, </w:t>
      </w:r>
      <w:ins w:id="21" w:author="Nguyen, Hoa [2]" w:date="2020-06-30T12:09:00Z">
        <w:r w:rsidRPr="00630712">
          <w:rPr>
            <w:szCs w:val="24"/>
          </w:rPr>
          <w:t>agencies/</w:t>
        </w:r>
      </w:ins>
      <w:r w:rsidRPr="00630712">
        <w:rPr>
          <w:szCs w:val="24"/>
        </w:rPr>
        <w:t>departments will attempt to obtain a current address</w:t>
      </w:r>
      <w:ins w:id="22" w:author="Nguyen, Hoa [2]" w:date="2020-06-30T12:09:00Z">
        <w:r w:rsidRPr="00630712">
          <w:rPr>
            <w:szCs w:val="24"/>
          </w:rPr>
          <w:t xml:space="preserve"> by using any of the following methods:</w:t>
        </w:r>
      </w:ins>
      <w:del w:id="23" w:author="Nguyen, Hoa [2]" w:date="2020-06-30T12:09:00Z">
        <w:r w:rsidRPr="00630712" w:rsidDel="0014215F">
          <w:rPr>
            <w:szCs w:val="24"/>
          </w:rPr>
          <w:delText>.</w:delText>
        </w:r>
      </w:del>
      <w:r w:rsidRPr="00630712">
        <w:rPr>
          <w:szCs w:val="24"/>
        </w:rPr>
        <w:t xml:space="preserve"> </w:t>
      </w:r>
      <w:del w:id="24" w:author="Nguyen, Hoa [2]" w:date="2020-06-30T12:09:00Z">
        <w:r w:rsidRPr="00630712" w:rsidDel="0014215F">
          <w:rPr>
            <w:szCs w:val="24"/>
          </w:rPr>
          <w:delText>Departments may u</w:delText>
        </w:r>
      </w:del>
    </w:p>
    <w:p w14:paraId="78C24563" w14:textId="77777777" w:rsidR="00B858B7" w:rsidRPr="009D2825" w:rsidRDefault="0014215F">
      <w:pPr>
        <w:pStyle w:val="ListParagraph"/>
        <w:numPr>
          <w:ilvl w:val="0"/>
          <w:numId w:val="13"/>
        </w:numPr>
        <w:ind w:left="360"/>
        <w:rPr>
          <w:ins w:id="25" w:author="Nguyen, Hoa [2]" w:date="2020-06-30T12:10:00Z"/>
          <w:szCs w:val="24"/>
        </w:rPr>
        <w:pPrChange w:id="26" w:author="Nguyen, Hoa [2]" w:date="2020-06-30T12:10:00Z">
          <w:pPr>
            <w:ind w:left="7"/>
          </w:pPr>
        </w:pPrChange>
      </w:pPr>
      <w:ins w:id="27" w:author="Nguyen, Hoa [2]" w:date="2020-06-30T12:09:00Z">
        <w:r w:rsidRPr="00F13F0C">
          <w:rPr>
            <w:szCs w:val="24"/>
          </w:rPr>
          <w:t>U</w:t>
        </w:r>
      </w:ins>
      <w:r w:rsidRPr="00CD5896">
        <w:rPr>
          <w:szCs w:val="24"/>
        </w:rPr>
        <w:t xml:space="preserve">se </w:t>
      </w:r>
      <w:ins w:id="28" w:author="Nguyen, Hoa [2]" w:date="2020-06-30T12:10:00Z">
        <w:r w:rsidR="00B858B7" w:rsidRPr="009D2825">
          <w:rPr>
            <w:szCs w:val="24"/>
          </w:rPr>
          <w:t xml:space="preserve">the </w:t>
        </w:r>
        <w:del w:id="29" w:author="Nguyen, Hoa" w:date="2020-10-06T16:09:00Z">
          <w:r w:rsidR="00B858B7" w:rsidRPr="009D2825" w:rsidDel="007B20D1">
            <w:rPr>
              <w:szCs w:val="24"/>
            </w:rPr>
            <w:delText>i</w:delText>
          </w:r>
        </w:del>
      </w:ins>
      <w:del w:id="30" w:author="Nguyen, Hoa [2]" w:date="2020-06-30T12:10:00Z">
        <w:r w:rsidRPr="009D2825" w:rsidDel="00B858B7">
          <w:rPr>
            <w:szCs w:val="24"/>
          </w:rPr>
          <w:delText>I</w:delText>
        </w:r>
      </w:del>
      <w:proofErr w:type="spellStart"/>
      <w:r w:rsidRPr="009D2825">
        <w:rPr>
          <w:szCs w:val="24"/>
        </w:rPr>
        <w:t>nternet</w:t>
      </w:r>
      <w:proofErr w:type="spellEnd"/>
      <w:r w:rsidRPr="009D2825">
        <w:rPr>
          <w:szCs w:val="24"/>
        </w:rPr>
        <w:t xml:space="preserve"> </w:t>
      </w:r>
      <w:del w:id="31" w:author="Nguyen, Hoa [2]" w:date="2020-06-30T12:10:00Z">
        <w:r w:rsidRPr="009D2825" w:rsidDel="00B858B7">
          <w:rPr>
            <w:szCs w:val="24"/>
          </w:rPr>
          <w:delText xml:space="preserve">search engines </w:delText>
        </w:r>
      </w:del>
      <w:r w:rsidRPr="009D2825">
        <w:rPr>
          <w:szCs w:val="24"/>
        </w:rPr>
        <w:t xml:space="preserve">and/or a data research service. </w:t>
      </w:r>
    </w:p>
    <w:p w14:paraId="4FECDFF9" w14:textId="77777777" w:rsidR="00B858B7" w:rsidRPr="00630712" w:rsidRDefault="00B858B7">
      <w:pPr>
        <w:pStyle w:val="ListParagraph"/>
        <w:numPr>
          <w:ilvl w:val="0"/>
          <w:numId w:val="13"/>
        </w:numPr>
        <w:ind w:left="360"/>
        <w:rPr>
          <w:ins w:id="32" w:author="Nguyen, Hoa [2]" w:date="2020-06-30T12:11:00Z"/>
          <w:szCs w:val="24"/>
          <w:rPrChange w:id="33" w:author="Nguyen, Hoa [2]" w:date="2020-06-30T12:11:00Z">
            <w:rPr>
              <w:ins w:id="34" w:author="Nguyen, Hoa [2]" w:date="2020-06-30T12:11:00Z"/>
              <w:sz w:val="23"/>
            </w:rPr>
          </w:rPrChange>
        </w:rPr>
        <w:pPrChange w:id="35" w:author="Nguyen, Hoa [2]" w:date="2020-06-30T12:10:00Z">
          <w:pPr>
            <w:ind w:left="7"/>
          </w:pPr>
        </w:pPrChange>
      </w:pPr>
      <w:ins w:id="36" w:author="Nguyen, Hoa [2]" w:date="2020-06-30T12:10:00Z">
        <w:r w:rsidRPr="00630712">
          <w:rPr>
            <w:szCs w:val="24"/>
          </w:rPr>
          <w:t xml:space="preserve">Perform a cost benefit analysis to determine </w:t>
        </w:r>
      </w:ins>
      <w:del w:id="37" w:author="Nguyen, Hoa [2]" w:date="2020-06-30T12:11:00Z">
        <w:r w:rsidR="0014215F" w:rsidRPr="00F13F0C" w:rsidDel="00B858B7">
          <w:rPr>
            <w:szCs w:val="24"/>
          </w:rPr>
          <w:delText xml:space="preserve">Departments should perform a cost benefit analysis to determine </w:delText>
        </w:r>
      </w:del>
      <w:r w:rsidR="0014215F" w:rsidRPr="00CD5896">
        <w:rPr>
          <w:szCs w:val="24"/>
        </w:rPr>
        <w:t xml:space="preserve">if procuring services to locate debtors would be cost beneficial. </w:t>
      </w:r>
    </w:p>
    <w:p w14:paraId="4D593AC8" w14:textId="77777777" w:rsidR="0014215F" w:rsidRPr="00630712" w:rsidRDefault="0014215F">
      <w:pPr>
        <w:pStyle w:val="ListParagraph"/>
        <w:numPr>
          <w:ilvl w:val="0"/>
          <w:numId w:val="13"/>
        </w:numPr>
        <w:ind w:left="360"/>
        <w:rPr>
          <w:szCs w:val="24"/>
        </w:rPr>
        <w:pPrChange w:id="38" w:author="Nguyen, Hoa [2]" w:date="2020-06-30T12:10:00Z">
          <w:pPr>
            <w:ind w:left="7"/>
          </w:pPr>
        </w:pPrChange>
      </w:pPr>
      <w:del w:id="39" w:author="Nguyen, Hoa [2]" w:date="2020-06-30T12:11:00Z">
        <w:r w:rsidRPr="00F13F0C" w:rsidDel="00B858B7">
          <w:rPr>
            <w:szCs w:val="24"/>
          </w:rPr>
          <w:delText xml:space="preserve">Another alternative is to </w:delText>
        </w:r>
      </w:del>
      <w:ins w:id="40" w:author="Nguyen, Hoa [2]" w:date="2020-06-30T12:11:00Z">
        <w:r w:rsidR="00B858B7" w:rsidRPr="00630712">
          <w:rPr>
            <w:szCs w:val="24"/>
          </w:rPr>
          <w:t>R</w:t>
        </w:r>
      </w:ins>
      <w:del w:id="41" w:author="Nguyen, Hoa [2]" w:date="2020-06-30T12:11:00Z">
        <w:r w:rsidRPr="00F13F0C" w:rsidDel="00B858B7">
          <w:rPr>
            <w:szCs w:val="24"/>
          </w:rPr>
          <w:delText>r</w:delText>
        </w:r>
      </w:del>
      <w:r w:rsidRPr="00CD5896">
        <w:rPr>
          <w:szCs w:val="24"/>
        </w:rPr>
        <w:t>equest the debtor’s address from the Department of Motor Vehicles by completing a Gov’t Agency Request for Driver License/Identification Record Information form, INF 254. For this alternative, the debtor’s date of birth or driver’</w:t>
      </w:r>
      <w:r w:rsidRPr="009D2825">
        <w:rPr>
          <w:szCs w:val="24"/>
        </w:rPr>
        <w:t xml:space="preserve">s license/identification number is required. </w:t>
      </w:r>
    </w:p>
    <w:p w14:paraId="7330F700" w14:textId="77777777" w:rsidR="0014215F" w:rsidRPr="00630712" w:rsidRDefault="0014215F" w:rsidP="0014215F">
      <w:pPr>
        <w:spacing w:after="0" w:line="259" w:lineRule="auto"/>
        <w:ind w:left="12" w:firstLine="0"/>
        <w:rPr>
          <w:szCs w:val="24"/>
        </w:rPr>
      </w:pPr>
      <w:r w:rsidRPr="00630712">
        <w:rPr>
          <w:szCs w:val="24"/>
        </w:rPr>
        <w:t xml:space="preserve"> </w:t>
      </w:r>
    </w:p>
    <w:p w14:paraId="3880ADDE" w14:textId="77777777" w:rsidR="0014215F" w:rsidRPr="00630712" w:rsidRDefault="0014215F" w:rsidP="0014215F">
      <w:pPr>
        <w:pStyle w:val="Heading2"/>
        <w:ind w:left="7" w:right="20"/>
        <w:rPr>
          <w:b/>
          <w:szCs w:val="24"/>
          <w:u w:val="none"/>
          <w:rPrChange w:id="42" w:author="Nguyen, Hoa [2]" w:date="2020-06-30T12:11:00Z">
            <w:rPr/>
          </w:rPrChange>
        </w:rPr>
      </w:pPr>
      <w:r w:rsidRPr="00630712">
        <w:rPr>
          <w:b/>
          <w:szCs w:val="24"/>
          <w:u w:val="none"/>
          <w:rPrChange w:id="43" w:author="Nguyen, Hoa [2]" w:date="2020-06-30T12:11:00Z">
            <w:rPr/>
          </w:rPrChange>
        </w:rPr>
        <w:t xml:space="preserve">Collection Letters </w:t>
      </w:r>
    </w:p>
    <w:p w14:paraId="3B9AE2A8" w14:textId="77777777" w:rsidR="0014215F" w:rsidRPr="00630712" w:rsidRDefault="0014215F" w:rsidP="0014215F">
      <w:pPr>
        <w:spacing w:after="0" w:line="259" w:lineRule="auto"/>
        <w:ind w:left="12" w:firstLine="0"/>
        <w:rPr>
          <w:sz w:val="16"/>
          <w:szCs w:val="16"/>
        </w:rPr>
      </w:pPr>
      <w:r w:rsidRPr="00630712">
        <w:rPr>
          <w:b/>
          <w:szCs w:val="24"/>
        </w:rPr>
        <w:t xml:space="preserve"> </w:t>
      </w:r>
    </w:p>
    <w:p w14:paraId="3FF62C09" w14:textId="77777777" w:rsidR="0014215F" w:rsidRPr="00630712" w:rsidDel="00B858B7" w:rsidRDefault="0014215F" w:rsidP="0014215F">
      <w:pPr>
        <w:ind w:left="7"/>
        <w:rPr>
          <w:del w:id="44" w:author="Nguyen, Hoa [2]" w:date="2020-06-30T12:14:00Z"/>
          <w:szCs w:val="24"/>
        </w:rPr>
      </w:pPr>
      <w:del w:id="45" w:author="Nguyen, Hoa [2]" w:date="2020-06-30T12:12:00Z">
        <w:r w:rsidRPr="00630712" w:rsidDel="00B858B7">
          <w:rPr>
            <w:szCs w:val="24"/>
          </w:rPr>
          <w:delText xml:space="preserve">Departments are advised to use collection practices that are cost effective and consistent with their program goals and legal authority. </w:delText>
        </w:r>
      </w:del>
      <w:r w:rsidRPr="00630712">
        <w:rPr>
          <w:szCs w:val="24"/>
        </w:rPr>
        <w:t xml:space="preserve">Three documented letters should be made to collect on nonemployee delinquent accounts. However, </w:t>
      </w:r>
      <w:ins w:id="46" w:author="Nguyen, Hoa [2]" w:date="2020-06-30T12:12:00Z">
        <w:r w:rsidR="00B858B7" w:rsidRPr="00630712">
          <w:rPr>
            <w:szCs w:val="24"/>
          </w:rPr>
          <w:t>agencies/</w:t>
        </w:r>
      </w:ins>
      <w:r w:rsidRPr="00630712">
        <w:rPr>
          <w:szCs w:val="24"/>
        </w:rPr>
        <w:t xml:space="preserve">departments have the option of making one documented letter before proceeding to the discharge of accountability process for nonemployee accounts receivable of $25 and under. This threshold applies to the total amount owed by the debtor, not to each invoice. </w:t>
      </w:r>
      <w:del w:id="47" w:author="Nguyen, Hoa [2]" w:date="2020-06-30T12:12:00Z">
        <w:r w:rsidRPr="00630712" w:rsidDel="00B858B7">
          <w:rPr>
            <w:szCs w:val="24"/>
          </w:rPr>
          <w:delText xml:space="preserve">The Discharge of Accountability section below provides more information regarding this process. </w:delText>
        </w:r>
      </w:del>
      <w:ins w:id="48" w:author="Nguyen, Hoa [2]" w:date="2020-06-30T12:14:00Z">
        <w:r w:rsidR="00B858B7" w:rsidRPr="00630712">
          <w:rPr>
            <w:szCs w:val="24"/>
          </w:rPr>
          <w:t>An agency/</w:t>
        </w:r>
      </w:ins>
    </w:p>
    <w:p w14:paraId="6204296A" w14:textId="77777777" w:rsidR="0014215F" w:rsidRPr="00630712" w:rsidDel="00B858B7" w:rsidRDefault="0014215F">
      <w:pPr>
        <w:spacing w:after="0" w:line="259" w:lineRule="auto"/>
        <w:ind w:left="0" w:firstLine="0"/>
        <w:rPr>
          <w:del w:id="49" w:author="Nguyen, Hoa [2]" w:date="2020-06-30T12:14:00Z"/>
          <w:sz w:val="16"/>
          <w:szCs w:val="16"/>
        </w:rPr>
        <w:pPrChange w:id="50" w:author="Nguyen, Hoa [2]" w:date="2020-06-30T12:14:00Z">
          <w:pPr>
            <w:spacing w:after="0" w:line="259" w:lineRule="auto"/>
            <w:ind w:left="12" w:firstLine="0"/>
          </w:pPr>
        </w:pPrChange>
      </w:pPr>
      <w:del w:id="51" w:author="Nguyen, Hoa [2]" w:date="2020-06-30T12:14:00Z">
        <w:r w:rsidRPr="00630712" w:rsidDel="00B858B7">
          <w:rPr>
            <w:szCs w:val="24"/>
          </w:rPr>
          <w:delText xml:space="preserve"> </w:delText>
        </w:r>
      </w:del>
    </w:p>
    <w:p w14:paraId="54B5A0AC" w14:textId="77777777" w:rsidR="00B858B7" w:rsidRPr="00630712" w:rsidRDefault="0014215F">
      <w:pPr>
        <w:ind w:left="0" w:firstLine="0"/>
        <w:rPr>
          <w:ins w:id="52" w:author="Nguyen, Hoa [2]" w:date="2020-06-30T12:14:00Z"/>
          <w:szCs w:val="24"/>
        </w:rPr>
        <w:pPrChange w:id="53" w:author="Nguyen, Hoa" w:date="2020-09-01T17:26:00Z">
          <w:pPr>
            <w:ind w:left="7"/>
          </w:pPr>
        </w:pPrChange>
      </w:pPr>
      <w:del w:id="54" w:author="Nguyen, Hoa [2]" w:date="2020-06-30T12:14:00Z">
        <w:r w:rsidRPr="00630712" w:rsidDel="00B858B7">
          <w:rPr>
            <w:szCs w:val="24"/>
          </w:rPr>
          <w:delText xml:space="preserve">For the collection letter process, the </w:delText>
        </w:r>
      </w:del>
      <w:proofErr w:type="gramStart"/>
      <w:r w:rsidRPr="00630712">
        <w:rPr>
          <w:szCs w:val="24"/>
        </w:rPr>
        <w:t>department</w:t>
      </w:r>
      <w:proofErr w:type="gramEnd"/>
      <w:r w:rsidRPr="00630712">
        <w:rPr>
          <w:szCs w:val="24"/>
        </w:rPr>
        <w:t xml:space="preserve"> will send a sequence of three collection letters at a minimum of 30 day intervals. </w:t>
      </w:r>
    </w:p>
    <w:p w14:paraId="56E1C62B" w14:textId="77777777" w:rsidR="00B858B7" w:rsidRPr="00630712" w:rsidRDefault="0014215F">
      <w:pPr>
        <w:pStyle w:val="ListParagraph"/>
        <w:numPr>
          <w:ilvl w:val="0"/>
          <w:numId w:val="13"/>
        </w:numPr>
        <w:ind w:left="360"/>
        <w:rPr>
          <w:ins w:id="55" w:author="Nguyen, Hoa [2]" w:date="2020-06-30T12:14:00Z"/>
          <w:szCs w:val="24"/>
          <w:rPrChange w:id="56" w:author="Nguyen, Hoa [2]" w:date="2020-06-30T12:14:00Z">
            <w:rPr>
              <w:ins w:id="57" w:author="Nguyen, Hoa [2]" w:date="2020-06-30T12:14:00Z"/>
              <w:sz w:val="23"/>
            </w:rPr>
          </w:rPrChange>
        </w:rPr>
        <w:pPrChange w:id="58" w:author="Nguyen, Hoa [2]" w:date="2020-06-30T12:14:00Z">
          <w:pPr>
            <w:ind w:left="7"/>
          </w:pPr>
        </w:pPrChange>
      </w:pPr>
      <w:r w:rsidRPr="00F13F0C">
        <w:rPr>
          <w:szCs w:val="24"/>
        </w:rPr>
        <w:t xml:space="preserve">If a reply or payment is not received within 30 days after sending the first letter, the department will send a second letter. This follow-up letter will reference the original request for payment letter and will be stated in a stronger tone. </w:t>
      </w:r>
    </w:p>
    <w:p w14:paraId="2E7C37BD" w14:textId="77777777" w:rsidR="00D34A8D" w:rsidRPr="00630712" w:rsidRDefault="0014215F" w:rsidP="00D34A8D">
      <w:pPr>
        <w:pStyle w:val="ListParagraph"/>
        <w:numPr>
          <w:ilvl w:val="0"/>
          <w:numId w:val="13"/>
        </w:numPr>
        <w:ind w:left="360"/>
        <w:rPr>
          <w:szCs w:val="24"/>
        </w:rPr>
      </w:pPr>
      <w:r w:rsidRPr="00F13F0C">
        <w:rPr>
          <w:szCs w:val="24"/>
        </w:rPr>
        <w:t>If a respons</w:t>
      </w:r>
      <w:r w:rsidRPr="00CD5896">
        <w:rPr>
          <w:szCs w:val="24"/>
        </w:rPr>
        <w:t>e is still not received from the debtor, a third letter will be sent 30 days later. This last letter will include references to prior letters and will state what further actions, including collection fee</w:t>
      </w:r>
      <w:r w:rsidRPr="009D2825">
        <w:rPr>
          <w:szCs w:val="24"/>
        </w:rPr>
        <w:t xml:space="preserve">s, may be taken in the collection process. </w:t>
      </w:r>
    </w:p>
    <w:p w14:paraId="6E731883" w14:textId="748781E1" w:rsidR="00A33D69" w:rsidRDefault="00BF7BEF" w:rsidP="00A32442">
      <w:pPr>
        <w:tabs>
          <w:tab w:val="left" w:pos="8280"/>
        </w:tabs>
        <w:ind w:left="0" w:firstLine="0"/>
        <w:rPr>
          <w:ins w:id="59" w:author="Nguyen, Hoa" w:date="2020-09-09T11:24:00Z"/>
          <w:b/>
          <w:sz w:val="23"/>
        </w:rPr>
      </w:pPr>
      <w:ins w:id="60" w:author="Nguyen, Hoa" w:date="2020-10-15T16:14:00Z">
        <w:r>
          <w:rPr>
            <w:noProof/>
          </w:rPr>
          <mc:AlternateContent>
            <mc:Choice Requires="wps">
              <w:drawing>
                <wp:anchor distT="45720" distB="45720" distL="114300" distR="114300" simplePos="0" relativeHeight="251659264" behindDoc="1" locked="0" layoutInCell="1" allowOverlap="1" wp14:anchorId="0D8E8715" wp14:editId="7FFDA15C">
                  <wp:simplePos x="0" y="0"/>
                  <wp:positionH relativeFrom="margin">
                    <wp:posOffset>5422789</wp:posOffset>
                  </wp:positionH>
                  <wp:positionV relativeFrom="paragraph">
                    <wp:posOffset>498310</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83CDA" w14:textId="77777777" w:rsidR="00BF7BEF" w:rsidRDefault="00BF7BEF" w:rsidP="00BF7BE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E51841B" w14:textId="77777777" w:rsidR="00AE3A47" w:rsidRDefault="00BF7BEF" w:rsidP="00AE3A47">
                              <w:pPr>
                                <w:rPr>
                                  <w:rFonts w:ascii="Ink Free" w:hAnsi="Ink Free"/>
                                  <w:sz w:val="18"/>
                                  <w:szCs w:val="18"/>
                                </w:rPr>
                              </w:pPr>
                              <w:r>
                                <w:rPr>
                                  <w:rFonts w:ascii="Ink Free" w:hAnsi="Ink Free"/>
                                  <w:sz w:val="18"/>
                                  <w:szCs w:val="18"/>
                                </w:rPr>
                                <w:t xml:space="preserve">RS   </w:t>
                              </w:r>
                              <w:r w:rsidR="00AE3A47">
                                <w:rPr>
                                  <w:rFonts w:ascii="Ink Free" w:hAnsi="Ink Free"/>
                                  <w:sz w:val="18"/>
                                  <w:szCs w:val="18"/>
                                </w:rPr>
                                <w:t>10/27/2020</w:t>
                              </w:r>
                            </w:p>
                            <w:p w14:paraId="6DD32127" w14:textId="77777777" w:rsidR="00BF7BEF" w:rsidRDefault="00BF7BEF" w:rsidP="00BF7BEF">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8E8715" id="_x0000_t202" coordsize="21600,21600" o:spt="202" path="m,l,21600r21600,l21600,xe">
                  <v:stroke joinstyle="miter"/>
                  <v:path gradientshapeok="t" o:connecttype="rect"/>
                </v:shapetype>
                <v:shape id="Text Box 1" o:spid="_x0000_s1026" type="#_x0000_t202" style="position:absolute;margin-left:427pt;margin-top:39.2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" stroked="f">
                  <v:textbox>
                    <w:txbxContent>
                      <w:p w14:paraId="05C83CDA" w14:textId="77777777" w:rsidR="00BF7BEF" w:rsidRDefault="00BF7BEF" w:rsidP="00BF7BE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5E51841B" w14:textId="77777777" w:rsidR="00AE3A47" w:rsidRDefault="00BF7BEF" w:rsidP="00AE3A47">
                        <w:pPr>
                          <w:rPr>
                            <w:rFonts w:ascii="Ink Free" w:hAnsi="Ink Free"/>
                            <w:sz w:val="18"/>
                            <w:szCs w:val="18"/>
                          </w:rPr>
                        </w:pPr>
                        <w:r>
                          <w:rPr>
                            <w:rFonts w:ascii="Ink Free" w:hAnsi="Ink Free"/>
                            <w:sz w:val="18"/>
                            <w:szCs w:val="18"/>
                          </w:rPr>
                          <w:t xml:space="preserve">RS   </w:t>
                        </w:r>
                        <w:r w:rsidR="00AE3A47">
                          <w:rPr>
                            <w:rFonts w:ascii="Ink Free" w:hAnsi="Ink Free"/>
                            <w:sz w:val="18"/>
                            <w:szCs w:val="18"/>
                          </w:rPr>
                          <w:t>10/27/2020</w:t>
                        </w:r>
                      </w:p>
                      <w:p w14:paraId="6DD32127" w14:textId="77777777" w:rsidR="00BF7BEF" w:rsidRDefault="00BF7BEF" w:rsidP="00BF7BEF">
                        <w:pPr>
                          <w:rPr>
                            <w:rFonts w:ascii="Ink Free" w:hAnsi="Ink Free"/>
                            <w:sz w:val="18"/>
                            <w:szCs w:val="18"/>
                          </w:rPr>
                        </w:pPr>
                      </w:p>
                    </w:txbxContent>
                  </v:textbox>
                  <w10:wrap anchorx="margin"/>
                </v:shape>
              </w:pict>
            </mc:Fallback>
          </mc:AlternateContent>
        </w:r>
      </w:ins>
    </w:p>
    <w:p w14:paraId="50804509" w14:textId="3878D29D" w:rsidR="002B3EFE" w:rsidRPr="002B3EFE" w:rsidRDefault="00843CCA" w:rsidP="00A32442">
      <w:pPr>
        <w:tabs>
          <w:tab w:val="left" w:pos="8280"/>
        </w:tabs>
        <w:ind w:left="0" w:firstLine="0"/>
        <w:rPr>
          <w:ins w:id="61" w:author="Nguyen, Hoa [2]" w:date="2020-06-30T14:56:00Z"/>
          <w:b/>
          <w:sz w:val="23"/>
        </w:rPr>
      </w:pPr>
      <w:ins w:id="62" w:author="Nguyen, Hoa" w:date="2020-09-03T10:38:00Z">
        <w:r>
          <w:rPr>
            <w:b/>
            <w:sz w:val="23"/>
          </w:rPr>
          <w:lastRenderedPageBreak/>
          <w:t xml:space="preserve">COLLECTING </w:t>
        </w:r>
      </w:ins>
      <w:r w:rsidR="002B3EFE" w:rsidRPr="002B3EFE">
        <w:rPr>
          <w:b/>
          <w:sz w:val="23"/>
        </w:rPr>
        <w:t>NON</w:t>
      </w:r>
      <w:ins w:id="63" w:author="Nguyen, Hoa" w:date="2020-10-15T19:25:00Z">
        <w:r w:rsidR="00CE745A">
          <w:rPr>
            <w:b/>
            <w:sz w:val="23"/>
          </w:rPr>
          <w:t>-</w:t>
        </w:r>
      </w:ins>
      <w:r w:rsidR="002B3EFE" w:rsidRPr="002B3EFE">
        <w:rPr>
          <w:b/>
          <w:sz w:val="23"/>
        </w:rPr>
        <w:t xml:space="preserve">EMPLOYEE ACCOUNTS RECEIVABLE            </w:t>
      </w:r>
      <w:r w:rsidR="002B3EFE" w:rsidRPr="002B3EFE">
        <w:rPr>
          <w:b/>
          <w:sz w:val="23"/>
        </w:rPr>
        <w:tab/>
      </w:r>
      <w:ins w:id="64" w:author="Nguyen, Hoa [2]" w:date="2020-06-30T14:55:00Z">
        <w:r w:rsidR="002B3EFE" w:rsidRPr="002B3EFE">
          <w:rPr>
            <w:b/>
            <w:sz w:val="23"/>
          </w:rPr>
          <w:t>8293.1</w:t>
        </w:r>
      </w:ins>
      <w:r w:rsidR="002B3EFE" w:rsidRPr="002B3EFE">
        <w:rPr>
          <w:b/>
          <w:sz w:val="23"/>
        </w:rPr>
        <w:t xml:space="preserve"> </w:t>
      </w:r>
    </w:p>
    <w:p w14:paraId="63E55664" w14:textId="77777777" w:rsidR="002B3EFE" w:rsidRPr="00E35806" w:rsidRDefault="002B3EFE" w:rsidP="002B3EFE">
      <w:pPr>
        <w:ind w:left="7"/>
        <w:rPr>
          <w:sz w:val="23"/>
        </w:rPr>
      </w:pPr>
      <w:r w:rsidRPr="00E35806">
        <w:rPr>
          <w:sz w:val="23"/>
        </w:rPr>
        <w:t>(Revised</w:t>
      </w:r>
      <w:ins w:id="65" w:author="Nguyen, Hoa" w:date="2020-09-01T21:53:00Z">
        <w:r w:rsidR="008E7467">
          <w:rPr>
            <w:sz w:val="23"/>
          </w:rPr>
          <w:t xml:space="preserve"> </w:t>
        </w:r>
      </w:ins>
      <w:del w:id="66" w:author="Nguyen, Hoa" w:date="2020-09-01T17:26:00Z">
        <w:r w:rsidRPr="00E35806" w:rsidDel="002655FF">
          <w:rPr>
            <w:sz w:val="23"/>
          </w:rPr>
          <w:delText xml:space="preserve"> 06/2016</w:delText>
        </w:r>
      </w:del>
      <w:ins w:id="67" w:author="Nguyen, Hoa" w:date="2020-09-01T17:26:00Z">
        <w:r w:rsidR="007B20D1">
          <w:rPr>
            <w:sz w:val="23"/>
          </w:rPr>
          <w:t>10</w:t>
        </w:r>
        <w:r w:rsidR="002655FF">
          <w:rPr>
            <w:sz w:val="23"/>
          </w:rPr>
          <w:t>/2020 and renumbered from 8776.6</w:t>
        </w:r>
      </w:ins>
      <w:r w:rsidRPr="00E35806">
        <w:rPr>
          <w:sz w:val="23"/>
        </w:rPr>
        <w:t xml:space="preserve">) </w:t>
      </w:r>
    </w:p>
    <w:p w14:paraId="70301849" w14:textId="77777777" w:rsidR="002B3EFE" w:rsidRPr="00B858B7" w:rsidDel="00B858B7" w:rsidRDefault="002B3EFE" w:rsidP="002B3EFE">
      <w:pPr>
        <w:ind w:left="0" w:firstLine="0"/>
        <w:rPr>
          <w:del w:id="68" w:author="Nguyen, Hoa [2]" w:date="2020-06-30T12:15:00Z"/>
          <w:b/>
          <w:rPrChange w:id="69" w:author="Nguyen, Hoa [2]" w:date="2020-06-30T12:15:00Z">
            <w:rPr>
              <w:del w:id="70" w:author="Nguyen, Hoa [2]" w:date="2020-06-30T12:15:00Z"/>
            </w:rPr>
          </w:rPrChange>
        </w:rPr>
      </w:pPr>
    </w:p>
    <w:p w14:paraId="0020A02F" w14:textId="77777777" w:rsidR="0014215F" w:rsidRPr="00630712" w:rsidRDefault="00B858B7" w:rsidP="0014215F">
      <w:pPr>
        <w:spacing w:after="0" w:line="259" w:lineRule="auto"/>
        <w:ind w:left="12" w:firstLine="0"/>
        <w:rPr>
          <w:b/>
          <w:szCs w:val="24"/>
          <w:rPrChange w:id="71" w:author="Nguyen, Hoa [2]" w:date="2020-06-30T12:15:00Z">
            <w:rPr/>
          </w:rPrChange>
        </w:rPr>
      </w:pPr>
      <w:ins w:id="72" w:author="Nguyen, Hoa [2]" w:date="2020-06-30T12:15:00Z">
        <w:r w:rsidRPr="00630712">
          <w:rPr>
            <w:b/>
            <w:szCs w:val="24"/>
            <w:rPrChange w:id="73" w:author="Nguyen, Hoa [2]" w:date="2020-06-30T12:15:00Z">
              <w:rPr>
                <w:sz w:val="23"/>
              </w:rPr>
            </w:rPrChange>
          </w:rPr>
          <w:t>Collection Fee</w:t>
        </w:r>
      </w:ins>
    </w:p>
    <w:p w14:paraId="7EADE1B2" w14:textId="77777777" w:rsidR="0014215F" w:rsidRPr="00630712" w:rsidRDefault="0014215F" w:rsidP="0014215F">
      <w:pPr>
        <w:spacing w:after="0" w:line="259" w:lineRule="auto"/>
        <w:ind w:left="12" w:firstLine="0"/>
        <w:rPr>
          <w:sz w:val="16"/>
          <w:szCs w:val="16"/>
        </w:rPr>
      </w:pPr>
      <w:r w:rsidRPr="00630712">
        <w:rPr>
          <w:szCs w:val="24"/>
        </w:rPr>
        <w:t xml:space="preserve"> </w:t>
      </w:r>
    </w:p>
    <w:p w14:paraId="6FB85376" w14:textId="77777777" w:rsidR="0014215F" w:rsidRPr="00630712" w:rsidDel="00B858B7" w:rsidRDefault="0014215F" w:rsidP="0014215F">
      <w:pPr>
        <w:spacing w:after="0" w:line="259" w:lineRule="auto"/>
        <w:rPr>
          <w:del w:id="74" w:author="Nguyen, Hoa [2]" w:date="2020-06-30T12:18:00Z"/>
          <w:szCs w:val="24"/>
        </w:rPr>
      </w:pPr>
      <w:r w:rsidRPr="00630712">
        <w:rPr>
          <w:szCs w:val="24"/>
        </w:rPr>
        <w:t>G</w:t>
      </w:r>
      <w:ins w:id="75" w:author="Nguyen, Hoa" w:date="2020-09-01T18:12:00Z">
        <w:r w:rsidR="00D470E4">
          <w:rPr>
            <w:szCs w:val="24"/>
          </w:rPr>
          <w:t xml:space="preserve">overnment </w:t>
        </w:r>
      </w:ins>
      <w:r w:rsidRPr="00630712">
        <w:rPr>
          <w:szCs w:val="24"/>
        </w:rPr>
        <w:t>C</w:t>
      </w:r>
      <w:ins w:id="76" w:author="Nguyen, Hoa" w:date="2020-09-01T18:12:00Z">
        <w:r w:rsidR="00D470E4">
          <w:rPr>
            <w:szCs w:val="24"/>
          </w:rPr>
          <w:t>ode</w:t>
        </w:r>
      </w:ins>
      <w:r w:rsidRPr="00630712">
        <w:rPr>
          <w:szCs w:val="24"/>
        </w:rPr>
        <w:t xml:space="preserve"> section </w:t>
      </w:r>
      <w:hyperlink r:id="rId8">
        <w:r w:rsidRPr="00630712">
          <w:rPr>
            <w:color w:val="0000FF"/>
            <w:szCs w:val="24"/>
            <w:u w:val="single" w:color="0000FF"/>
          </w:rPr>
          <w:t xml:space="preserve">16583.1 </w:t>
        </w:r>
      </w:hyperlink>
      <w:hyperlink r:id="rId9">
        <w:r w:rsidRPr="00630712">
          <w:rPr>
            <w:szCs w:val="24"/>
          </w:rPr>
          <w:t>a</w:t>
        </w:r>
      </w:hyperlink>
      <w:r w:rsidRPr="00630712">
        <w:rPr>
          <w:szCs w:val="24"/>
        </w:rPr>
        <w:t xml:space="preserve">llows </w:t>
      </w:r>
      <w:ins w:id="77" w:author="Nguyen, Hoa [2]" w:date="2020-06-30T12:18:00Z">
        <w:r w:rsidR="00B858B7" w:rsidRPr="00630712">
          <w:rPr>
            <w:szCs w:val="24"/>
          </w:rPr>
          <w:t>agencies/</w:t>
        </w:r>
      </w:ins>
      <w:r w:rsidRPr="00630712">
        <w:rPr>
          <w:szCs w:val="24"/>
        </w:rPr>
        <w:t xml:space="preserve">departments to charge a reasonable fee, not to exceed the actual costs incurred by the department, to recover the department’s collection costs on past due ARs. </w:t>
      </w:r>
    </w:p>
    <w:p w14:paraId="0D66D061" w14:textId="77777777" w:rsidR="0014215F" w:rsidRPr="00630712" w:rsidDel="00B858B7" w:rsidRDefault="0014215F">
      <w:pPr>
        <w:spacing w:after="0" w:line="259" w:lineRule="auto"/>
        <w:ind w:left="0" w:firstLine="0"/>
        <w:rPr>
          <w:del w:id="78" w:author="Nguyen, Hoa [2]" w:date="2020-06-30T12:18:00Z"/>
          <w:sz w:val="16"/>
          <w:szCs w:val="16"/>
        </w:rPr>
        <w:pPrChange w:id="79" w:author="Nguyen, Hoa [2]" w:date="2020-06-30T12:18:00Z">
          <w:pPr>
            <w:spacing w:after="0" w:line="259" w:lineRule="auto"/>
            <w:ind w:left="12" w:firstLine="0"/>
          </w:pPr>
        </w:pPrChange>
      </w:pPr>
      <w:del w:id="80" w:author="Nguyen, Hoa [2]" w:date="2020-06-30T12:18:00Z">
        <w:r w:rsidRPr="00630712" w:rsidDel="00B858B7">
          <w:rPr>
            <w:szCs w:val="24"/>
          </w:rPr>
          <w:delText xml:space="preserve"> </w:delText>
        </w:r>
      </w:del>
    </w:p>
    <w:p w14:paraId="3C54CC1D" w14:textId="77777777" w:rsidR="0014215F" w:rsidRPr="00630712" w:rsidRDefault="0014215F">
      <w:pPr>
        <w:ind w:left="0" w:right="85" w:firstLine="0"/>
        <w:rPr>
          <w:szCs w:val="24"/>
        </w:rPr>
        <w:pPrChange w:id="81" w:author="Nguyen, Hoa" w:date="2020-09-01T18:13:00Z">
          <w:pPr>
            <w:ind w:left="7" w:right="85"/>
          </w:pPr>
        </w:pPrChange>
      </w:pPr>
      <w:r w:rsidRPr="00630712">
        <w:rPr>
          <w:szCs w:val="24"/>
        </w:rPr>
        <w:t>If a</w:t>
      </w:r>
      <w:ins w:id="82" w:author="Nguyen, Hoa [2]" w:date="2020-06-30T12:18:00Z">
        <w:r w:rsidR="00B858B7" w:rsidRPr="00630712">
          <w:rPr>
            <w:szCs w:val="24"/>
          </w:rPr>
          <w:t>n agency/d</w:t>
        </w:r>
      </w:ins>
      <w:del w:id="83" w:author="Nguyen, Hoa [2]" w:date="2020-06-30T12:18:00Z">
        <w:r w:rsidRPr="00630712" w:rsidDel="00B858B7">
          <w:rPr>
            <w:szCs w:val="24"/>
          </w:rPr>
          <w:delText xml:space="preserve"> d</w:delText>
        </w:r>
      </w:del>
      <w:r w:rsidRPr="00630712">
        <w:rPr>
          <w:szCs w:val="24"/>
        </w:rPr>
        <w:t xml:space="preserve">epartment plans to recover costs pursuant to this section, departments should consider actual costs incurred, including, but not limited to, staff time to send out collection letters, postage, equipment costs, and contingency fees for private collectors. </w:t>
      </w:r>
      <w:ins w:id="84" w:author="Nguyen, Hoa [2]" w:date="2020-06-30T12:19:00Z">
        <w:r w:rsidR="00B858B7" w:rsidRPr="00630712">
          <w:rPr>
            <w:szCs w:val="24"/>
          </w:rPr>
          <w:t xml:space="preserve">The fee </w:t>
        </w:r>
      </w:ins>
      <w:del w:id="85" w:author="Nguyen, Hoa" w:date="2020-09-01T18:14:00Z">
        <w:r w:rsidRPr="00630712" w:rsidDel="00D470E4">
          <w:rPr>
            <w:szCs w:val="24"/>
          </w:rPr>
          <w:delText>Departments will record this fee as revenue, Source Code 162100, Delinquent Receivables – Cost Recoveries</w:delText>
        </w:r>
      </w:del>
      <w:del w:id="86" w:author="Nguyen, Hoa" w:date="2020-09-01T17:27:00Z">
        <w:r w:rsidRPr="00630712" w:rsidDel="002655FF">
          <w:rPr>
            <w:szCs w:val="24"/>
          </w:rPr>
          <w:delText>.</w:delText>
        </w:r>
      </w:del>
      <w:ins w:id="87" w:author="Nguyen, Hoa [2]" w:date="2020-06-30T12:19:00Z">
        <w:r w:rsidR="00B858B7" w:rsidRPr="00630712">
          <w:rPr>
            <w:szCs w:val="24"/>
          </w:rPr>
          <w:t xml:space="preserve">should be recorded </w:t>
        </w:r>
      </w:ins>
      <w:ins w:id="88" w:author="Nguyen, Hoa" w:date="2020-09-01T17:27:00Z">
        <w:r w:rsidR="002655FF">
          <w:rPr>
            <w:szCs w:val="24"/>
          </w:rPr>
          <w:t>in</w:t>
        </w:r>
      </w:ins>
      <w:ins w:id="89" w:author="Rupi Singh" w:date="2020-07-13T10:18:00Z">
        <w:r w:rsidR="00D34A8D" w:rsidRPr="00630712">
          <w:rPr>
            <w:szCs w:val="24"/>
          </w:rPr>
          <w:t xml:space="preserve"> </w:t>
        </w:r>
      </w:ins>
      <w:ins w:id="90" w:author="Nguyen, Hoa [2]" w:date="2020-06-30T12:19:00Z">
        <w:r w:rsidR="004878A2">
          <w:rPr>
            <w:szCs w:val="24"/>
          </w:rPr>
          <w:t>revenue A</w:t>
        </w:r>
        <w:r w:rsidR="00B858B7" w:rsidRPr="00630712">
          <w:rPr>
            <w:szCs w:val="24"/>
          </w:rPr>
          <w:t>ccount 4171000, Cost Recoveries-</w:t>
        </w:r>
      </w:ins>
      <w:ins w:id="91" w:author="Nguyen, Hoa [2]" w:date="2020-06-30T12:20:00Z">
        <w:r w:rsidR="00B858B7" w:rsidRPr="00630712">
          <w:rPr>
            <w:szCs w:val="24"/>
          </w:rPr>
          <w:t>Delinquent</w:t>
        </w:r>
      </w:ins>
      <w:ins w:id="92" w:author="Nguyen, Hoa [2]" w:date="2020-06-30T12:19:00Z">
        <w:r w:rsidR="004878A2">
          <w:rPr>
            <w:szCs w:val="24"/>
          </w:rPr>
          <w:t xml:space="preserve"> Receivables (Legacy s</w:t>
        </w:r>
        <w:r w:rsidR="00B858B7" w:rsidRPr="00630712">
          <w:rPr>
            <w:szCs w:val="24"/>
          </w:rPr>
          <w:t>ource code 162100</w:t>
        </w:r>
      </w:ins>
      <w:ins w:id="93" w:author="Nguyen, Hoa [2]" w:date="2020-06-30T12:20:00Z">
        <w:r w:rsidR="00B858B7" w:rsidRPr="00630712">
          <w:rPr>
            <w:szCs w:val="24"/>
          </w:rPr>
          <w:t>).</w:t>
        </w:r>
      </w:ins>
      <w:r w:rsidRPr="00630712">
        <w:rPr>
          <w:szCs w:val="24"/>
        </w:rPr>
        <w:t xml:space="preserve"> </w:t>
      </w:r>
    </w:p>
    <w:p w14:paraId="1C275B30" w14:textId="77777777" w:rsidR="0014215F" w:rsidRPr="00630712" w:rsidRDefault="0014215F" w:rsidP="0014215F">
      <w:pPr>
        <w:spacing w:after="0" w:line="259" w:lineRule="auto"/>
        <w:ind w:left="12" w:firstLine="0"/>
        <w:rPr>
          <w:szCs w:val="24"/>
        </w:rPr>
      </w:pPr>
      <w:r w:rsidRPr="00630712">
        <w:rPr>
          <w:szCs w:val="24"/>
        </w:rPr>
        <w:t xml:space="preserve"> </w:t>
      </w:r>
    </w:p>
    <w:p w14:paraId="2CE2146F" w14:textId="77777777" w:rsidR="0014215F" w:rsidRPr="00630712" w:rsidRDefault="0014215F" w:rsidP="0014215F">
      <w:pPr>
        <w:pStyle w:val="Heading2"/>
        <w:ind w:left="7" w:right="20"/>
        <w:rPr>
          <w:b/>
          <w:szCs w:val="24"/>
          <w:u w:val="none"/>
          <w:rPrChange w:id="94" w:author="Nguyen, Hoa [2]" w:date="2020-06-30T12:20:00Z">
            <w:rPr/>
          </w:rPrChange>
        </w:rPr>
      </w:pPr>
      <w:r w:rsidRPr="00630712">
        <w:rPr>
          <w:b/>
          <w:szCs w:val="24"/>
          <w:u w:val="none"/>
          <w:rPrChange w:id="95" w:author="Nguyen, Hoa [2]" w:date="2020-06-30T12:20:00Z">
            <w:rPr/>
          </w:rPrChange>
        </w:rPr>
        <w:t xml:space="preserve">Collection Actions Review </w:t>
      </w:r>
    </w:p>
    <w:p w14:paraId="7836B18D" w14:textId="77777777" w:rsidR="0014215F" w:rsidRPr="00630712" w:rsidRDefault="0014215F" w:rsidP="0014215F">
      <w:pPr>
        <w:spacing w:after="0" w:line="259" w:lineRule="auto"/>
        <w:ind w:left="12" w:firstLine="0"/>
        <w:rPr>
          <w:sz w:val="16"/>
          <w:szCs w:val="16"/>
        </w:rPr>
      </w:pPr>
      <w:r w:rsidRPr="00630712">
        <w:rPr>
          <w:b/>
          <w:szCs w:val="24"/>
        </w:rPr>
        <w:t xml:space="preserve"> </w:t>
      </w:r>
    </w:p>
    <w:p w14:paraId="65465625" w14:textId="77777777" w:rsidR="0014215F" w:rsidRPr="00630712" w:rsidRDefault="0014215F" w:rsidP="0014215F">
      <w:pPr>
        <w:ind w:left="7"/>
        <w:rPr>
          <w:szCs w:val="24"/>
        </w:rPr>
      </w:pPr>
      <w:r w:rsidRPr="00630712">
        <w:rPr>
          <w:szCs w:val="24"/>
        </w:rPr>
        <w:t xml:space="preserve">If the three collection letters are unsuccessful, </w:t>
      </w:r>
      <w:ins w:id="96" w:author="Nguyen, Hoa [2]" w:date="2020-06-30T12:20:00Z">
        <w:r w:rsidR="00467683" w:rsidRPr="00630712">
          <w:rPr>
            <w:szCs w:val="24"/>
          </w:rPr>
          <w:t>agencies/</w:t>
        </w:r>
      </w:ins>
      <w:r w:rsidRPr="00630712">
        <w:rPr>
          <w:szCs w:val="24"/>
        </w:rPr>
        <w:t xml:space="preserve">departments will prepare a cost benefit analysis to determine the most efficient and effective collection method by initiating one or more of the following actions: </w:t>
      </w:r>
    </w:p>
    <w:p w14:paraId="5663C73F" w14:textId="77777777" w:rsidR="0014215F" w:rsidRPr="00630712" w:rsidRDefault="0014215F" w:rsidP="0014215F">
      <w:pPr>
        <w:spacing w:after="0" w:line="259" w:lineRule="auto"/>
        <w:ind w:left="12" w:firstLine="0"/>
        <w:rPr>
          <w:sz w:val="16"/>
          <w:szCs w:val="16"/>
        </w:rPr>
      </w:pPr>
      <w:r w:rsidRPr="00630712">
        <w:rPr>
          <w:szCs w:val="24"/>
        </w:rPr>
        <w:t xml:space="preserve"> </w:t>
      </w:r>
    </w:p>
    <w:p w14:paraId="4CDF94C0" w14:textId="77777777" w:rsidR="0014215F" w:rsidRPr="00630712" w:rsidRDefault="0014215F" w:rsidP="00E35806">
      <w:pPr>
        <w:numPr>
          <w:ilvl w:val="0"/>
          <w:numId w:val="14"/>
        </w:numPr>
        <w:spacing w:line="249" w:lineRule="auto"/>
        <w:ind w:left="360" w:right="249" w:hanging="360"/>
        <w:rPr>
          <w:szCs w:val="24"/>
        </w:rPr>
      </w:pPr>
      <w:r w:rsidRPr="00630712">
        <w:rPr>
          <w:szCs w:val="24"/>
        </w:rPr>
        <w:t>Offset Procedures—</w:t>
      </w:r>
      <w:del w:id="97" w:author="Nguyen, Hoa" w:date="2020-09-01T17:28:00Z">
        <w:r w:rsidRPr="00630712" w:rsidDel="002655FF">
          <w:rPr>
            <w:szCs w:val="24"/>
          </w:rPr>
          <w:delText>A</w:delText>
        </w:r>
      </w:del>
      <w:ins w:id="98" w:author="Nguyen, Hoa" w:date="2020-09-01T17:28:00Z">
        <w:r w:rsidR="002655FF">
          <w:rPr>
            <w:szCs w:val="24"/>
          </w:rPr>
          <w:t>a</w:t>
        </w:r>
      </w:ins>
      <w:r w:rsidRPr="00630712">
        <w:rPr>
          <w:szCs w:val="24"/>
        </w:rPr>
        <w:t xml:space="preserve">n offset, is the interception and collection from amounts owed by other state departments to the debtor. For more offset information, see SAM section </w:t>
      </w:r>
      <w:del w:id="99" w:author="Nguyen, Hoa [2]" w:date="2020-06-30T12:20:00Z">
        <w:r w:rsidRPr="00630712" w:rsidDel="00467683">
          <w:rPr>
            <w:szCs w:val="24"/>
          </w:rPr>
          <w:delText>8790</w:delText>
        </w:r>
      </w:del>
      <w:ins w:id="100" w:author="Nguyen, Hoa [2]" w:date="2020-06-30T12:20:00Z">
        <w:r w:rsidR="00467683" w:rsidRPr="00630712">
          <w:rPr>
            <w:szCs w:val="24"/>
          </w:rPr>
          <w:t>8292.5</w:t>
        </w:r>
      </w:ins>
      <w:r w:rsidRPr="00630712">
        <w:rPr>
          <w:szCs w:val="24"/>
        </w:rPr>
        <w:t xml:space="preserve">. </w:t>
      </w:r>
    </w:p>
    <w:p w14:paraId="385A73ED" w14:textId="77777777" w:rsidR="0014215F" w:rsidRPr="00630712" w:rsidRDefault="0014215F" w:rsidP="00E35806">
      <w:pPr>
        <w:spacing w:after="0" w:line="259" w:lineRule="auto"/>
        <w:ind w:left="360" w:hanging="360"/>
        <w:rPr>
          <w:sz w:val="16"/>
          <w:szCs w:val="16"/>
        </w:rPr>
      </w:pPr>
      <w:r w:rsidRPr="00630712">
        <w:rPr>
          <w:szCs w:val="24"/>
        </w:rPr>
        <w:t xml:space="preserve"> </w:t>
      </w:r>
    </w:p>
    <w:p w14:paraId="011E0D57" w14:textId="77777777" w:rsidR="0014215F" w:rsidRPr="00630712" w:rsidRDefault="0014215F" w:rsidP="00E35806">
      <w:pPr>
        <w:numPr>
          <w:ilvl w:val="0"/>
          <w:numId w:val="14"/>
        </w:numPr>
        <w:spacing w:line="249" w:lineRule="auto"/>
        <w:ind w:left="360" w:right="249" w:hanging="360"/>
        <w:rPr>
          <w:szCs w:val="24"/>
        </w:rPr>
      </w:pPr>
      <w:r w:rsidRPr="00630712">
        <w:rPr>
          <w:szCs w:val="24"/>
        </w:rPr>
        <w:t>Court Settlements—</w:t>
      </w:r>
      <w:del w:id="101" w:author="Nguyen, Hoa" w:date="2020-09-01T17:28:00Z">
        <w:r w:rsidRPr="00630712" w:rsidDel="002655FF">
          <w:rPr>
            <w:szCs w:val="24"/>
          </w:rPr>
          <w:delText>T</w:delText>
        </w:r>
      </w:del>
      <w:ins w:id="102" w:author="Nguyen, Hoa" w:date="2020-09-01T17:28:00Z">
        <w:r w:rsidR="002655FF">
          <w:rPr>
            <w:szCs w:val="24"/>
          </w:rPr>
          <w:t>t</w:t>
        </w:r>
      </w:ins>
      <w:r w:rsidRPr="00630712">
        <w:rPr>
          <w:szCs w:val="24"/>
        </w:rPr>
        <w:t xml:space="preserve">here may be instances where it would be cost effective for departments to seek court judgments against debtors. </w:t>
      </w:r>
      <w:ins w:id="103" w:author="Nguyen, Hoa [2]" w:date="2020-06-30T12:20:00Z">
        <w:r w:rsidR="00467683" w:rsidRPr="00630712">
          <w:rPr>
            <w:szCs w:val="24"/>
          </w:rPr>
          <w:t>Agencies/</w:t>
        </w:r>
      </w:ins>
      <w:ins w:id="104" w:author="Nguyen, Hoa [2]" w:date="2020-06-30T12:21:00Z">
        <w:r w:rsidR="00467683" w:rsidRPr="00630712">
          <w:rPr>
            <w:szCs w:val="24"/>
          </w:rPr>
          <w:t>d</w:t>
        </w:r>
      </w:ins>
      <w:del w:id="105" w:author="Nguyen, Hoa [2]" w:date="2020-06-30T12:20:00Z">
        <w:r w:rsidRPr="00630712" w:rsidDel="00467683">
          <w:rPr>
            <w:szCs w:val="24"/>
          </w:rPr>
          <w:delText>D</w:delText>
        </w:r>
      </w:del>
      <w:r w:rsidRPr="00630712">
        <w:rPr>
          <w:szCs w:val="24"/>
        </w:rPr>
        <w:t xml:space="preserve">epartments should consider the possibility of filing action in small claims courts. For larger sums, department counsel should be consulted for advice. </w:t>
      </w:r>
    </w:p>
    <w:p w14:paraId="78F26598" w14:textId="77777777" w:rsidR="0014215F" w:rsidRPr="00630712" w:rsidDel="00467683" w:rsidRDefault="0014215F" w:rsidP="00E35806">
      <w:pPr>
        <w:spacing w:after="0" w:line="259" w:lineRule="auto"/>
        <w:ind w:left="360" w:hanging="360"/>
        <w:rPr>
          <w:del w:id="106" w:author="Nguyen, Hoa [2]" w:date="2020-06-30T12:21:00Z"/>
          <w:szCs w:val="24"/>
        </w:rPr>
      </w:pPr>
      <w:del w:id="107" w:author="Nguyen, Hoa [2]" w:date="2020-06-30T12:21:00Z">
        <w:r w:rsidRPr="00630712" w:rsidDel="00467683">
          <w:rPr>
            <w:szCs w:val="24"/>
          </w:rPr>
          <w:delText xml:space="preserve"> </w:delText>
        </w:r>
      </w:del>
    </w:p>
    <w:p w14:paraId="063071C2" w14:textId="77777777" w:rsidR="00467683" w:rsidRPr="00630712" w:rsidRDefault="0014215F">
      <w:pPr>
        <w:spacing w:line="240" w:lineRule="auto"/>
        <w:ind w:right="1666"/>
        <w:jc w:val="both"/>
        <w:rPr>
          <w:ins w:id="108" w:author="Nguyen, Hoa [2]" w:date="2020-06-30T12:21:00Z"/>
          <w:szCs w:val="24"/>
        </w:rPr>
        <w:pPrChange w:id="109" w:author="Nguyen, Hoa [2]" w:date="2020-06-30T12:21:00Z">
          <w:pPr>
            <w:spacing w:line="240" w:lineRule="auto"/>
            <w:ind w:left="732" w:right="1666" w:hanging="360"/>
            <w:jc w:val="both"/>
          </w:pPr>
        </w:pPrChange>
      </w:pPr>
      <w:r w:rsidRPr="00630712">
        <w:rPr>
          <w:b/>
          <w:szCs w:val="24"/>
          <w:rPrChange w:id="110" w:author="Nguyen, Hoa [2]" w:date="2020-06-30T12:21:00Z">
            <w:rPr/>
          </w:rPrChange>
        </w:rPr>
        <w:t>Collection Agencies</w:t>
      </w:r>
    </w:p>
    <w:p w14:paraId="0B88CFF5" w14:textId="77777777" w:rsidR="00467683" w:rsidRPr="00630712" w:rsidRDefault="00467683">
      <w:pPr>
        <w:spacing w:line="240" w:lineRule="auto"/>
        <w:ind w:right="1666"/>
        <w:jc w:val="both"/>
        <w:rPr>
          <w:ins w:id="111" w:author="Nguyen, Hoa [2]" w:date="2020-06-30T12:21:00Z"/>
          <w:sz w:val="16"/>
          <w:szCs w:val="16"/>
        </w:rPr>
        <w:pPrChange w:id="112" w:author="Nguyen, Hoa [2]" w:date="2020-06-30T12:21:00Z">
          <w:pPr>
            <w:spacing w:line="240" w:lineRule="auto"/>
            <w:ind w:left="732" w:right="1666" w:hanging="360"/>
            <w:jc w:val="both"/>
          </w:pPr>
        </w:pPrChange>
      </w:pPr>
    </w:p>
    <w:p w14:paraId="1A9EB17D" w14:textId="77777777" w:rsidR="0014215F" w:rsidRPr="00630712" w:rsidRDefault="00467683">
      <w:pPr>
        <w:spacing w:line="240" w:lineRule="auto"/>
        <w:ind w:right="345"/>
        <w:rPr>
          <w:szCs w:val="24"/>
        </w:rPr>
        <w:pPrChange w:id="113" w:author="Nguyen, Hoa [2]" w:date="2020-06-30T12:21:00Z">
          <w:pPr>
            <w:spacing w:line="240" w:lineRule="auto"/>
            <w:ind w:left="732" w:right="1666" w:hanging="360"/>
            <w:jc w:val="both"/>
          </w:pPr>
        </w:pPrChange>
      </w:pPr>
      <w:ins w:id="114" w:author="Nguyen, Hoa [2]" w:date="2020-06-30T12:21:00Z">
        <w:r w:rsidRPr="00630712">
          <w:rPr>
            <w:szCs w:val="24"/>
          </w:rPr>
          <w:t>Agencies/d</w:t>
        </w:r>
      </w:ins>
      <w:del w:id="115" w:author="Nguyen, Hoa [2]" w:date="2020-06-30T12:21:00Z">
        <w:r w:rsidR="0014215F" w:rsidRPr="00630712" w:rsidDel="00467683">
          <w:rPr>
            <w:szCs w:val="24"/>
          </w:rPr>
          <w:delText>D</w:delText>
        </w:r>
      </w:del>
      <w:r w:rsidR="001819AF" w:rsidRPr="00630712">
        <w:rPr>
          <w:szCs w:val="24"/>
        </w:rPr>
        <w:t xml:space="preserve">epartments </w:t>
      </w:r>
      <w:r w:rsidR="0014215F" w:rsidRPr="00630712">
        <w:rPr>
          <w:szCs w:val="24"/>
        </w:rPr>
        <w:t xml:space="preserve">may consider contracting with another department that has a collection unit or with an outside collection agency. </w:t>
      </w:r>
    </w:p>
    <w:p w14:paraId="550BC6D3" w14:textId="77777777" w:rsidR="00E35806" w:rsidRPr="00630712" w:rsidRDefault="00E35806" w:rsidP="00630712">
      <w:pPr>
        <w:pStyle w:val="NoSpacing"/>
        <w:rPr>
          <w:ins w:id="116" w:author="Nguyen, Hoa [2]" w:date="2020-06-30T12:22:00Z"/>
          <w:sz w:val="16"/>
          <w:szCs w:val="16"/>
        </w:rPr>
      </w:pPr>
    </w:p>
    <w:p w14:paraId="3FD77241" w14:textId="77777777" w:rsidR="00FB4D3D" w:rsidRDefault="0014215F" w:rsidP="00630712">
      <w:pPr>
        <w:pStyle w:val="NoSpacing"/>
        <w:numPr>
          <w:ilvl w:val="0"/>
          <w:numId w:val="28"/>
        </w:numPr>
        <w:ind w:left="360"/>
        <w:rPr>
          <w:sz w:val="23"/>
        </w:rPr>
      </w:pPr>
      <w:r w:rsidRPr="00F13F0C">
        <w:rPr>
          <w:szCs w:val="24"/>
        </w:rPr>
        <w:t xml:space="preserve">The </w:t>
      </w:r>
      <w:hyperlink r:id="rId10">
        <w:r w:rsidRPr="00CD5896">
          <w:rPr>
            <w:color w:val="0000FF"/>
            <w:szCs w:val="24"/>
            <w:u w:val="single" w:color="0000FF"/>
          </w:rPr>
          <w:t>State Contracting Manual</w:t>
        </w:r>
      </w:hyperlink>
      <w:hyperlink r:id="rId11">
        <w:r w:rsidRPr="009D2825">
          <w:rPr>
            <w:szCs w:val="24"/>
          </w:rPr>
          <w:t>,</w:t>
        </w:r>
      </w:hyperlink>
      <w:r w:rsidRPr="00F13F0C">
        <w:rPr>
          <w:szCs w:val="24"/>
        </w:rPr>
        <w:t xml:space="preserve"> the Public Contract Code section applicable to contracts for services, and GC section </w:t>
      </w:r>
      <w:hyperlink r:id="rId12">
        <w:r w:rsidRPr="00CD5896">
          <w:rPr>
            <w:color w:val="0000FF"/>
            <w:szCs w:val="24"/>
            <w:u w:val="single" w:color="0000FF"/>
          </w:rPr>
          <w:t xml:space="preserve">19130 </w:t>
        </w:r>
      </w:hyperlink>
      <w:hyperlink r:id="rId13">
        <w:r w:rsidRPr="009D2825">
          <w:rPr>
            <w:szCs w:val="24"/>
          </w:rPr>
          <w:t>s</w:t>
        </w:r>
      </w:hyperlink>
      <w:r w:rsidRPr="00F13F0C">
        <w:rPr>
          <w:szCs w:val="24"/>
        </w:rPr>
        <w:t>hould be reviewed when a department is considering contracting with a collection agency. Any contract made with a collection agency</w:t>
      </w:r>
      <w:r w:rsidRPr="00CD5896">
        <w:rPr>
          <w:szCs w:val="24"/>
        </w:rPr>
        <w:t xml:space="preserve"> must specify that all funds collected on behalf of </w:t>
      </w:r>
      <w:del w:id="117" w:author="Nguyen, Hoa" w:date="2020-09-02T11:16:00Z">
        <w:r w:rsidRPr="00CD5896" w:rsidDel="00D177D8">
          <w:rPr>
            <w:szCs w:val="24"/>
          </w:rPr>
          <w:delText>a</w:delText>
        </w:r>
      </w:del>
      <w:ins w:id="118" w:author="Nguyen, Hoa" w:date="2020-09-02T11:16:00Z">
        <w:r w:rsidR="00D177D8" w:rsidRPr="00CD5896">
          <w:rPr>
            <w:szCs w:val="24"/>
          </w:rPr>
          <w:t>an</w:t>
        </w:r>
      </w:ins>
      <w:r w:rsidRPr="00CD5896">
        <w:rPr>
          <w:szCs w:val="24"/>
        </w:rPr>
        <w:t xml:space="preserve"> </w:t>
      </w:r>
      <w:ins w:id="119" w:author="Nguyen, Hoa [2]" w:date="2020-06-30T12:22:00Z">
        <w:r w:rsidR="00467683" w:rsidRPr="00630712">
          <w:rPr>
            <w:szCs w:val="24"/>
          </w:rPr>
          <w:t>agency/</w:t>
        </w:r>
      </w:ins>
      <w:r w:rsidRPr="00F13F0C">
        <w:rPr>
          <w:szCs w:val="24"/>
        </w:rPr>
        <w:t>department will be remitted to that department. The collection agency can then be paid in one of several ways for its services - by a set fee per collection, on</w:t>
      </w:r>
      <w:r w:rsidRPr="00E35806">
        <w:rPr>
          <w:sz w:val="23"/>
          <w:rPrChange w:id="120" w:author="Nguyen, Hoa [2]" w:date="2020-06-30T12:21:00Z">
            <w:rPr/>
          </w:rPrChange>
        </w:rPr>
        <w:t xml:space="preserve"> an hourly basis, or on a percentage basis, in arrears, based on services rendered. </w:t>
      </w:r>
    </w:p>
    <w:p w14:paraId="47470D24" w14:textId="6248518D" w:rsidR="00FB4D3D" w:rsidRDefault="00BF7BEF">
      <w:pPr>
        <w:spacing w:after="160" w:line="259" w:lineRule="auto"/>
        <w:ind w:left="0" w:firstLine="0"/>
        <w:rPr>
          <w:sz w:val="23"/>
        </w:rPr>
      </w:pPr>
      <w:ins w:id="121" w:author="Nguyen, Hoa" w:date="2020-10-15T16:14:00Z">
        <w:r>
          <w:rPr>
            <w:noProof/>
          </w:rPr>
          <mc:AlternateContent>
            <mc:Choice Requires="wps">
              <w:drawing>
                <wp:anchor distT="45720" distB="45720" distL="114300" distR="114300" simplePos="0" relativeHeight="251661312" behindDoc="1" locked="0" layoutInCell="1" allowOverlap="1" wp14:anchorId="0ABFCF98" wp14:editId="45AE7D9E">
                  <wp:simplePos x="0" y="0"/>
                  <wp:positionH relativeFrom="margin">
                    <wp:posOffset>5152446</wp:posOffset>
                  </wp:positionH>
                  <wp:positionV relativeFrom="paragraph">
                    <wp:posOffset>887924</wp:posOffset>
                  </wp:positionV>
                  <wp:extent cx="1105204"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45024" w14:textId="77777777" w:rsidR="00BF7BEF" w:rsidRDefault="00BF7BEF" w:rsidP="00BF7BE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7845F2E5" w14:textId="77777777" w:rsidR="00AE3A47" w:rsidRDefault="00BF7BEF" w:rsidP="00AE3A47">
                              <w:pPr>
                                <w:rPr>
                                  <w:rFonts w:ascii="Ink Free" w:hAnsi="Ink Free"/>
                                  <w:sz w:val="18"/>
                                  <w:szCs w:val="18"/>
                                </w:rPr>
                              </w:pPr>
                              <w:r>
                                <w:rPr>
                                  <w:rFonts w:ascii="Ink Free" w:hAnsi="Ink Free"/>
                                  <w:sz w:val="18"/>
                                  <w:szCs w:val="18"/>
                                </w:rPr>
                                <w:t xml:space="preserve">RS   </w:t>
                              </w:r>
                              <w:r w:rsidR="00AE3A47">
                                <w:rPr>
                                  <w:rFonts w:ascii="Ink Free" w:hAnsi="Ink Free"/>
                                  <w:sz w:val="18"/>
                                  <w:szCs w:val="18"/>
                                </w:rPr>
                                <w:t>10/27/2020</w:t>
                              </w:r>
                            </w:p>
                            <w:p w14:paraId="4C234986" w14:textId="77777777" w:rsidR="00BF7BEF" w:rsidRDefault="00BF7BEF" w:rsidP="00BF7BEF">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BFCF98" id="Text Box 2" o:spid="_x0000_s1027" type="#_x0000_t202" style="position:absolute;margin-left:405.7pt;margin-top:69.9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" stroked="f">
                  <v:textbox>
                    <w:txbxContent>
                      <w:p w14:paraId="40245024" w14:textId="77777777" w:rsidR="00BF7BEF" w:rsidRDefault="00BF7BEF" w:rsidP="00BF7BE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7845F2E5" w14:textId="77777777" w:rsidR="00AE3A47" w:rsidRDefault="00BF7BEF" w:rsidP="00AE3A47">
                        <w:pPr>
                          <w:rPr>
                            <w:rFonts w:ascii="Ink Free" w:hAnsi="Ink Free"/>
                            <w:sz w:val="18"/>
                            <w:szCs w:val="18"/>
                          </w:rPr>
                        </w:pPr>
                        <w:r>
                          <w:rPr>
                            <w:rFonts w:ascii="Ink Free" w:hAnsi="Ink Free"/>
                            <w:sz w:val="18"/>
                            <w:szCs w:val="18"/>
                          </w:rPr>
                          <w:t xml:space="preserve">RS   </w:t>
                        </w:r>
                        <w:r w:rsidR="00AE3A47">
                          <w:rPr>
                            <w:rFonts w:ascii="Ink Free" w:hAnsi="Ink Free"/>
                            <w:sz w:val="18"/>
                            <w:szCs w:val="18"/>
                          </w:rPr>
                          <w:t>10/27/2020</w:t>
                        </w:r>
                      </w:p>
                      <w:p w14:paraId="4C234986" w14:textId="77777777" w:rsidR="00BF7BEF" w:rsidRDefault="00BF7BEF" w:rsidP="00BF7BEF">
                        <w:pPr>
                          <w:rPr>
                            <w:rFonts w:ascii="Ink Free" w:hAnsi="Ink Free"/>
                            <w:sz w:val="18"/>
                            <w:szCs w:val="18"/>
                          </w:rPr>
                        </w:pPr>
                      </w:p>
                    </w:txbxContent>
                  </v:textbox>
                  <w10:wrap anchorx="margin"/>
                </v:shape>
              </w:pict>
            </mc:Fallback>
          </mc:AlternateContent>
        </w:r>
      </w:ins>
      <w:r w:rsidR="00FB4D3D">
        <w:rPr>
          <w:sz w:val="23"/>
        </w:rPr>
        <w:br w:type="page"/>
      </w:r>
    </w:p>
    <w:p w14:paraId="0BCFFCA4" w14:textId="0E349E4A" w:rsidR="00E35806" w:rsidRPr="00E35806" w:rsidRDefault="00B600F6" w:rsidP="00693300">
      <w:pPr>
        <w:tabs>
          <w:tab w:val="left" w:pos="8280"/>
        </w:tabs>
        <w:ind w:left="0" w:firstLine="0"/>
        <w:rPr>
          <w:ins w:id="122" w:author="Nguyen, Hoa [2]" w:date="2020-06-30T14:56:00Z"/>
          <w:b/>
          <w:sz w:val="23"/>
        </w:rPr>
      </w:pPr>
      <w:ins w:id="123" w:author="Nguyen, Hoa" w:date="2020-09-09T12:51:00Z">
        <w:r>
          <w:rPr>
            <w:b/>
            <w:sz w:val="23"/>
          </w:rPr>
          <w:lastRenderedPageBreak/>
          <w:t xml:space="preserve">COLLECTING </w:t>
        </w:r>
      </w:ins>
      <w:r w:rsidR="00E35806" w:rsidRPr="00E35806">
        <w:rPr>
          <w:b/>
          <w:sz w:val="23"/>
        </w:rPr>
        <w:t>NON</w:t>
      </w:r>
      <w:ins w:id="124" w:author="Nguyen, Hoa" w:date="2020-10-15T19:25:00Z">
        <w:r w:rsidR="00CE745A">
          <w:rPr>
            <w:b/>
            <w:sz w:val="23"/>
          </w:rPr>
          <w:t>-</w:t>
        </w:r>
      </w:ins>
      <w:r w:rsidR="00E35806" w:rsidRPr="00E35806">
        <w:rPr>
          <w:b/>
          <w:sz w:val="23"/>
        </w:rPr>
        <w:t xml:space="preserve">EMPLOYEE ACCOUNTS RECEIVABLE            </w:t>
      </w:r>
      <w:r w:rsidR="00E35806" w:rsidRPr="00E35806">
        <w:rPr>
          <w:b/>
          <w:sz w:val="23"/>
        </w:rPr>
        <w:tab/>
      </w:r>
      <w:ins w:id="125" w:author="Nguyen, Hoa [2]" w:date="2020-06-30T14:55:00Z">
        <w:r w:rsidR="00E35806" w:rsidRPr="00E35806">
          <w:rPr>
            <w:b/>
            <w:sz w:val="23"/>
          </w:rPr>
          <w:t>8293.1</w:t>
        </w:r>
      </w:ins>
      <w:r w:rsidR="00E35806" w:rsidRPr="00E35806">
        <w:rPr>
          <w:b/>
          <w:sz w:val="23"/>
        </w:rPr>
        <w:t xml:space="preserve"> </w:t>
      </w:r>
    </w:p>
    <w:p w14:paraId="451BDBE5" w14:textId="77777777" w:rsidR="00E35806" w:rsidRPr="00E35806" w:rsidRDefault="00E35806" w:rsidP="00E35806">
      <w:pPr>
        <w:ind w:left="0" w:firstLine="0"/>
        <w:rPr>
          <w:sz w:val="23"/>
        </w:rPr>
      </w:pPr>
      <w:r w:rsidRPr="00E35806">
        <w:rPr>
          <w:sz w:val="23"/>
        </w:rPr>
        <w:t>(</w:t>
      </w:r>
      <w:r w:rsidR="00D44B29">
        <w:rPr>
          <w:sz w:val="23"/>
        </w:rPr>
        <w:t>Revised</w:t>
      </w:r>
      <w:del w:id="126" w:author="Nguyen, Hoa" w:date="2020-09-01T17:28:00Z">
        <w:r w:rsidRPr="00E35806" w:rsidDel="002655FF">
          <w:rPr>
            <w:sz w:val="23"/>
          </w:rPr>
          <w:delText xml:space="preserve"> </w:delText>
        </w:r>
      </w:del>
      <w:r w:rsidR="00ED17D8">
        <w:rPr>
          <w:sz w:val="23"/>
        </w:rPr>
        <w:t xml:space="preserve"> </w:t>
      </w:r>
      <w:del w:id="127" w:author="Nguyen, Hoa" w:date="2020-09-01T17:28:00Z">
        <w:r w:rsidRPr="00E35806" w:rsidDel="002655FF">
          <w:rPr>
            <w:sz w:val="23"/>
          </w:rPr>
          <w:delText>06/2016</w:delText>
        </w:r>
      </w:del>
      <w:ins w:id="128" w:author="Nguyen, Hoa" w:date="2020-09-01T22:02:00Z">
        <w:r w:rsidR="007B20D1">
          <w:rPr>
            <w:sz w:val="23"/>
          </w:rPr>
          <w:t>10</w:t>
        </w:r>
      </w:ins>
      <w:ins w:id="129" w:author="Nguyen, Hoa" w:date="2020-09-01T17:28:00Z">
        <w:r w:rsidR="002655FF">
          <w:rPr>
            <w:sz w:val="23"/>
          </w:rPr>
          <w:t>/2020 and renumbered from 8776.6</w:t>
        </w:r>
      </w:ins>
      <w:r w:rsidRPr="00E35806">
        <w:rPr>
          <w:sz w:val="23"/>
        </w:rPr>
        <w:t xml:space="preserve">) </w:t>
      </w:r>
    </w:p>
    <w:p w14:paraId="58CFC27F" w14:textId="77777777" w:rsidR="0014215F" w:rsidRPr="00467683" w:rsidDel="00467683" w:rsidRDefault="0014215F">
      <w:pPr>
        <w:pStyle w:val="ListParagraph"/>
        <w:spacing w:after="100" w:afterAutospacing="1" w:line="240" w:lineRule="auto"/>
        <w:ind w:left="504" w:right="432" w:firstLine="0"/>
        <w:rPr>
          <w:del w:id="130" w:author="Nguyen, Hoa [2]" w:date="2020-06-30T12:21:00Z"/>
          <w:rPrChange w:id="131" w:author="Nguyen, Hoa [2]" w:date="2020-06-30T12:21:00Z">
            <w:rPr>
              <w:del w:id="132" w:author="Nguyen, Hoa [2]" w:date="2020-06-30T12:21:00Z"/>
              <w:sz w:val="23"/>
            </w:rPr>
          </w:rPrChange>
        </w:rPr>
        <w:pPrChange w:id="133" w:author="Nguyen, Hoa [2]" w:date="2020-06-30T12:21:00Z">
          <w:pPr>
            <w:spacing w:after="111"/>
            <w:ind w:left="1092" w:right="270"/>
          </w:pPr>
        </w:pPrChange>
      </w:pPr>
    </w:p>
    <w:p w14:paraId="356567F7" w14:textId="77777777" w:rsidR="0014215F" w:rsidRDefault="0014215F">
      <w:pPr>
        <w:pStyle w:val="ListParagraph"/>
        <w:numPr>
          <w:ilvl w:val="0"/>
          <w:numId w:val="13"/>
        </w:numPr>
        <w:ind w:left="360"/>
        <w:pPrChange w:id="134" w:author="Nguyen, Hoa [2]" w:date="2020-06-30T12:22:00Z">
          <w:pPr>
            <w:spacing w:after="111"/>
            <w:ind w:left="1092" w:right="270"/>
          </w:pPr>
        </w:pPrChange>
      </w:pPr>
      <w:r>
        <w:t xml:space="preserve">Prior to assigning the debt to a collection agency, </w:t>
      </w:r>
      <w:ins w:id="135" w:author="Nguyen, Hoa [2]" w:date="2020-06-30T12:22:00Z">
        <w:r w:rsidR="00467683">
          <w:t>agency/</w:t>
        </w:r>
      </w:ins>
      <w:r w:rsidR="00D177D8">
        <w:t>d</w:t>
      </w:r>
      <w:r>
        <w:t xml:space="preserve">epartments are required by law to notify the debtor in writing at the address of record that the alleged AR debt will be turned over for private collection unless the debt is paid or appealed within a specified time period. </w:t>
      </w:r>
    </w:p>
    <w:p w14:paraId="0E5242CE" w14:textId="77777777" w:rsidR="00467683" w:rsidRDefault="00467683">
      <w:pPr>
        <w:spacing w:line="240" w:lineRule="auto"/>
        <w:ind w:left="360" w:right="381" w:hanging="360"/>
        <w:jc w:val="both"/>
        <w:rPr>
          <w:ins w:id="136" w:author="Nguyen, Hoa [2]" w:date="2020-06-30T12:22:00Z"/>
        </w:rPr>
        <w:pPrChange w:id="137" w:author="Nguyen, Hoa [2]" w:date="2020-06-30T12:22:00Z">
          <w:pPr>
            <w:spacing w:line="240" w:lineRule="auto"/>
            <w:ind w:left="1102" w:right="381"/>
            <w:jc w:val="both"/>
          </w:pPr>
        </w:pPrChange>
      </w:pPr>
    </w:p>
    <w:p w14:paraId="04D984AC" w14:textId="77777777" w:rsidR="0014215F" w:rsidRDefault="0014215F">
      <w:pPr>
        <w:pStyle w:val="ListParagraph"/>
        <w:numPr>
          <w:ilvl w:val="0"/>
          <w:numId w:val="13"/>
        </w:numPr>
        <w:spacing w:line="240" w:lineRule="auto"/>
        <w:ind w:left="360" w:right="381"/>
        <w:jc w:val="both"/>
        <w:pPrChange w:id="138" w:author="Nguyen, Hoa [2]" w:date="2020-06-30T12:22:00Z">
          <w:pPr>
            <w:spacing w:line="240" w:lineRule="auto"/>
            <w:ind w:left="1102" w:right="381"/>
            <w:jc w:val="both"/>
          </w:pPr>
        </w:pPrChange>
      </w:pPr>
      <w:r>
        <w:t>Sale of ARs—</w:t>
      </w:r>
      <w:ins w:id="139" w:author="Nguyen, Hoa [2]" w:date="2020-06-30T12:23:00Z">
        <w:r w:rsidR="00467683">
          <w:t>Agencies/d</w:t>
        </w:r>
      </w:ins>
      <w:del w:id="140" w:author="Nguyen, Hoa [2]" w:date="2020-06-30T12:23:00Z">
        <w:r w:rsidDel="00467683">
          <w:delText>D</w:delText>
        </w:r>
      </w:del>
      <w:r>
        <w:t xml:space="preserve">epartments are authorized to sell ARs to private persons or entities. </w:t>
      </w:r>
      <w:ins w:id="141" w:author="Nguyen, Hoa [2]" w:date="2020-06-30T12:23:00Z">
        <w:r w:rsidR="00467683">
          <w:t>Agencies/d</w:t>
        </w:r>
      </w:ins>
      <w:del w:id="142" w:author="Nguyen, Hoa [2]" w:date="2020-06-30T12:23:00Z">
        <w:r w:rsidDel="00467683">
          <w:delText>D</w:delText>
        </w:r>
      </w:del>
      <w:r>
        <w:t xml:space="preserve">epartments will record the net income from the sale in their accounting records. Specific accounting entries for the sale of ARs are detailed in </w:t>
      </w:r>
      <w:del w:id="143" w:author="Nguyen, Hoa [2]" w:date="2020-06-30T12:22:00Z">
        <w:r w:rsidDel="00467683">
          <w:delText xml:space="preserve"> </w:delText>
        </w:r>
      </w:del>
      <w:r>
        <w:t>SAM section 10536</w:t>
      </w:r>
      <w:del w:id="144" w:author="Nguyen, Hoa" w:date="2020-09-03T10:37:00Z">
        <w:r w:rsidDel="00843CCA">
          <w:delText>, Standard Entry No. 36.</w:delText>
        </w:r>
      </w:del>
      <w:ins w:id="145" w:author="Nguyen, Hoa" w:date="2020-09-03T10:37:00Z">
        <w:r w:rsidR="00843CCA">
          <w:t>.</w:t>
        </w:r>
      </w:ins>
      <w:r>
        <w:t xml:space="preserve"> </w:t>
      </w:r>
    </w:p>
    <w:p w14:paraId="27C377ED" w14:textId="77777777" w:rsidR="0014215F" w:rsidRDefault="0014215F" w:rsidP="00E35806">
      <w:pPr>
        <w:spacing w:after="0" w:line="259" w:lineRule="auto"/>
        <w:ind w:left="360" w:hanging="360"/>
      </w:pPr>
      <w:r>
        <w:rPr>
          <w:sz w:val="25"/>
        </w:rPr>
        <w:t xml:space="preserve"> </w:t>
      </w:r>
    </w:p>
    <w:p w14:paraId="10DC96D8" w14:textId="77777777" w:rsidR="0014215F" w:rsidRDefault="0014215F">
      <w:pPr>
        <w:pStyle w:val="ListParagraph"/>
        <w:numPr>
          <w:ilvl w:val="0"/>
          <w:numId w:val="13"/>
        </w:numPr>
        <w:spacing w:after="111"/>
        <w:ind w:left="360" w:right="175"/>
        <w:pPrChange w:id="146" w:author="Nguyen, Hoa [2]" w:date="2020-06-30T12:23:00Z">
          <w:pPr>
            <w:spacing w:after="111"/>
            <w:ind w:left="1092" w:right="175"/>
          </w:pPr>
        </w:pPrChange>
      </w:pPr>
      <w:r>
        <w:t xml:space="preserve">Prior to selling the debt, </w:t>
      </w:r>
      <w:ins w:id="147" w:author="Nguyen, Hoa [2]" w:date="2020-06-30T12:23:00Z">
        <w:r w:rsidR="00467683">
          <w:t>agencies/</w:t>
        </w:r>
      </w:ins>
      <w:r>
        <w:t xml:space="preserve">departments are required by law to notify the debtor in writing, at the address of record, that the alleged AR debt will be turned over for private collection unless the debt is paid or appealed within a specified time period. </w:t>
      </w:r>
    </w:p>
    <w:p w14:paraId="7993847A" w14:textId="77777777" w:rsidR="0014215F" w:rsidRDefault="00467683" w:rsidP="0014215F">
      <w:pPr>
        <w:spacing w:after="91"/>
        <w:ind w:left="9" w:right="205"/>
      </w:pPr>
      <w:ins w:id="148" w:author="Nguyen, Hoa [2]" w:date="2020-06-30T12:23:00Z">
        <w:r>
          <w:t>Agencies/d</w:t>
        </w:r>
      </w:ins>
      <w:del w:id="149" w:author="Nguyen, Hoa [2]" w:date="2020-06-30T12:23:00Z">
        <w:r w:rsidR="0014215F" w:rsidDel="00467683">
          <w:delText>D</w:delText>
        </w:r>
      </w:del>
      <w:r w:rsidR="0014215F">
        <w:t xml:space="preserve">epartments will select the collection actions that are likely to generate the highest net income and do not compromise future state income collections. In addition, </w:t>
      </w:r>
      <w:ins w:id="150" w:author="Nguyen, Hoa" w:date="2020-09-09T12:51:00Z">
        <w:r w:rsidR="00B600F6">
          <w:t>agencies/</w:t>
        </w:r>
      </w:ins>
      <w:r w:rsidR="0014215F">
        <w:t xml:space="preserve">departments should consult with the Franchise Tax Board or any other state </w:t>
      </w:r>
      <w:ins w:id="151" w:author="Nguyen, Hoa" w:date="2020-09-09T12:51:00Z">
        <w:r w:rsidR="00B600F6">
          <w:t>agency/</w:t>
        </w:r>
      </w:ins>
      <w:r w:rsidR="0014215F">
        <w:t xml:space="preserve">department that has successfully established an effective AR collection system to develop methods for improving their collection rate. </w:t>
      </w:r>
    </w:p>
    <w:p w14:paraId="2B4E3C60" w14:textId="77777777" w:rsidR="0014215F" w:rsidRDefault="0014215F" w:rsidP="0014215F">
      <w:pPr>
        <w:spacing w:after="0" w:line="259" w:lineRule="auto"/>
        <w:ind w:left="12" w:firstLine="0"/>
      </w:pPr>
      <w:r>
        <w:rPr>
          <w:sz w:val="34"/>
        </w:rPr>
        <w:t xml:space="preserve"> </w:t>
      </w:r>
    </w:p>
    <w:p w14:paraId="736EF2AF" w14:textId="77777777" w:rsidR="0014215F" w:rsidRDefault="0014215F" w:rsidP="0014215F">
      <w:pPr>
        <w:spacing w:after="0" w:line="259" w:lineRule="auto"/>
        <w:ind w:left="12" w:firstLine="0"/>
      </w:pPr>
      <w:r>
        <w:tab/>
        <w:t xml:space="preserve"> </w:t>
      </w:r>
    </w:p>
    <w:p w14:paraId="02610C2E" w14:textId="49CA9F9F" w:rsidR="0014215F" w:rsidRDefault="00BF7BEF" w:rsidP="0014215F">
      <w:pPr>
        <w:sectPr w:rsidR="0014215F" w:rsidSect="004B5B7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691" w:footer="1397" w:gutter="0"/>
          <w:pgNumType w:start="0"/>
          <w:cols w:space="720"/>
          <w:titlePg/>
        </w:sectPr>
      </w:pPr>
      <w:ins w:id="163" w:author="Nguyen, Hoa" w:date="2020-10-15T16:14:00Z">
        <w:r>
          <w:rPr>
            <w:noProof/>
          </w:rPr>
          <mc:AlternateContent>
            <mc:Choice Requires="wps">
              <w:drawing>
                <wp:anchor distT="45720" distB="45720" distL="114300" distR="114300" simplePos="0" relativeHeight="251663360" behindDoc="1" locked="0" layoutInCell="1" allowOverlap="1" wp14:anchorId="7D5A6788" wp14:editId="457A982A">
                  <wp:simplePos x="0" y="0"/>
                  <wp:positionH relativeFrom="margin">
                    <wp:posOffset>5144494</wp:posOffset>
                  </wp:positionH>
                  <wp:positionV relativeFrom="paragraph">
                    <wp:posOffset>3704922</wp:posOffset>
                  </wp:positionV>
                  <wp:extent cx="1105204" cy="514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D6C56" w14:textId="77777777" w:rsidR="00BF7BEF" w:rsidRDefault="00BF7BEF" w:rsidP="00BF7BE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E843B65" w14:textId="77777777" w:rsidR="00AE3A47" w:rsidRDefault="00BF7BEF" w:rsidP="00AE3A47">
                              <w:pPr>
                                <w:rPr>
                                  <w:rFonts w:ascii="Ink Free" w:hAnsi="Ink Free"/>
                                  <w:sz w:val="18"/>
                                  <w:szCs w:val="18"/>
                                </w:rPr>
                              </w:pPr>
                              <w:r>
                                <w:rPr>
                                  <w:rFonts w:ascii="Ink Free" w:hAnsi="Ink Free"/>
                                  <w:sz w:val="18"/>
                                  <w:szCs w:val="18"/>
                                </w:rPr>
                                <w:t xml:space="preserve">RS   </w:t>
                              </w:r>
                              <w:r w:rsidR="00AE3A47">
                                <w:rPr>
                                  <w:rFonts w:ascii="Ink Free" w:hAnsi="Ink Free"/>
                                  <w:sz w:val="18"/>
                                  <w:szCs w:val="18"/>
                                </w:rPr>
                                <w:t>10/27/2020</w:t>
                              </w:r>
                            </w:p>
                            <w:p w14:paraId="7FE1D81C" w14:textId="77777777" w:rsidR="00BF7BEF" w:rsidRDefault="00BF7BEF" w:rsidP="00BF7BEF">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5A6788" id="Text Box 3" o:spid="_x0000_s1028" type="#_x0000_t202" style="position:absolute;left:0;text-align:left;margin-left:405.1pt;margin-top:291.75pt;width:87pt;height:40.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" stroked="f">
                  <v:textbox>
                    <w:txbxContent>
                      <w:p w14:paraId="0B6D6C56" w14:textId="77777777" w:rsidR="00BF7BEF" w:rsidRDefault="00BF7BEF" w:rsidP="00BF7BE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E843B65" w14:textId="77777777" w:rsidR="00AE3A47" w:rsidRDefault="00BF7BEF" w:rsidP="00AE3A47">
                        <w:pPr>
                          <w:rPr>
                            <w:rFonts w:ascii="Ink Free" w:hAnsi="Ink Free"/>
                            <w:sz w:val="18"/>
                            <w:szCs w:val="18"/>
                          </w:rPr>
                        </w:pPr>
                        <w:r>
                          <w:rPr>
                            <w:rFonts w:ascii="Ink Free" w:hAnsi="Ink Free"/>
                            <w:sz w:val="18"/>
                            <w:szCs w:val="18"/>
                          </w:rPr>
                          <w:t xml:space="preserve">RS   </w:t>
                        </w:r>
                        <w:r w:rsidR="00AE3A47">
                          <w:rPr>
                            <w:rFonts w:ascii="Ink Free" w:hAnsi="Ink Free"/>
                            <w:sz w:val="18"/>
                            <w:szCs w:val="18"/>
                          </w:rPr>
                          <w:t>10/27/2020</w:t>
                        </w:r>
                      </w:p>
                      <w:p w14:paraId="7FE1D81C" w14:textId="77777777" w:rsidR="00BF7BEF" w:rsidRDefault="00BF7BEF" w:rsidP="00BF7BEF">
                        <w:pPr>
                          <w:rPr>
                            <w:rFonts w:ascii="Ink Free" w:hAnsi="Ink Free"/>
                            <w:sz w:val="18"/>
                            <w:szCs w:val="18"/>
                          </w:rPr>
                        </w:pPr>
                      </w:p>
                    </w:txbxContent>
                  </v:textbox>
                  <w10:wrap anchorx="margin"/>
                </v:shape>
              </w:pict>
            </mc:Fallback>
          </mc:AlternateContent>
        </w:r>
      </w:ins>
    </w:p>
    <w:p w14:paraId="601CE3B3" w14:textId="13A93AC7" w:rsidR="003C5AFE" w:rsidRPr="00E35806" w:rsidRDefault="00A33D69" w:rsidP="00693300">
      <w:pPr>
        <w:tabs>
          <w:tab w:val="left" w:pos="8280"/>
        </w:tabs>
        <w:ind w:left="0" w:firstLine="0"/>
        <w:rPr>
          <w:ins w:id="164" w:author="Nguyen, Hoa [2]" w:date="2020-06-30T14:56:00Z"/>
          <w:b/>
          <w:sz w:val="23"/>
        </w:rPr>
      </w:pPr>
      <w:ins w:id="165" w:author="Nguyen, Hoa" w:date="2020-09-09T11:27:00Z">
        <w:r>
          <w:rPr>
            <w:b/>
            <w:sz w:val="23"/>
          </w:rPr>
          <w:lastRenderedPageBreak/>
          <w:t xml:space="preserve">COLLECTING </w:t>
        </w:r>
      </w:ins>
      <w:r w:rsidR="003C5AFE" w:rsidRPr="00E35806">
        <w:rPr>
          <w:b/>
          <w:sz w:val="23"/>
        </w:rPr>
        <w:t>NON</w:t>
      </w:r>
      <w:ins w:id="166" w:author="Nguyen, Hoa" w:date="2020-10-15T19:25:00Z">
        <w:r w:rsidR="00CE745A">
          <w:rPr>
            <w:b/>
            <w:sz w:val="23"/>
          </w:rPr>
          <w:t>-</w:t>
        </w:r>
      </w:ins>
      <w:r w:rsidR="003C5AFE" w:rsidRPr="00E35806">
        <w:rPr>
          <w:b/>
          <w:sz w:val="23"/>
        </w:rPr>
        <w:t xml:space="preserve">EMPLOYEE ACCOUNTS RECEIVABLE            </w:t>
      </w:r>
      <w:r w:rsidR="003C5AFE" w:rsidRPr="00E35806">
        <w:rPr>
          <w:b/>
          <w:sz w:val="23"/>
        </w:rPr>
        <w:tab/>
      </w:r>
      <w:ins w:id="167" w:author="Nguyen, Hoa [2]" w:date="2020-06-30T14:55:00Z">
        <w:r w:rsidR="003C5AFE" w:rsidRPr="00E35806">
          <w:rPr>
            <w:b/>
            <w:sz w:val="23"/>
          </w:rPr>
          <w:t>8293.1</w:t>
        </w:r>
      </w:ins>
      <w:r w:rsidR="003C5AFE" w:rsidRPr="00E35806">
        <w:rPr>
          <w:b/>
          <w:sz w:val="23"/>
        </w:rPr>
        <w:t xml:space="preserve"> </w:t>
      </w:r>
    </w:p>
    <w:p w14:paraId="4F584390" w14:textId="77777777" w:rsidR="003C5AFE" w:rsidRPr="00E35806" w:rsidRDefault="003C5AFE" w:rsidP="003C5AFE">
      <w:pPr>
        <w:ind w:left="0" w:firstLine="0"/>
        <w:rPr>
          <w:sz w:val="23"/>
        </w:rPr>
      </w:pPr>
      <w:r w:rsidRPr="00E35806">
        <w:rPr>
          <w:sz w:val="23"/>
        </w:rPr>
        <w:t>(Revised</w:t>
      </w:r>
      <w:ins w:id="168" w:author="Nguyen, Hoa" w:date="2020-09-01T21:53:00Z">
        <w:r w:rsidR="008E7467">
          <w:rPr>
            <w:sz w:val="23"/>
          </w:rPr>
          <w:t xml:space="preserve"> </w:t>
        </w:r>
      </w:ins>
      <w:del w:id="169" w:author="Nguyen, Hoa" w:date="2020-09-01T17:29:00Z">
        <w:r w:rsidRPr="00E35806" w:rsidDel="002655FF">
          <w:rPr>
            <w:sz w:val="23"/>
          </w:rPr>
          <w:delText xml:space="preserve"> 06/2016</w:delText>
        </w:r>
      </w:del>
      <w:ins w:id="170" w:author="Nguyen, Hoa" w:date="2020-09-01T17:29:00Z">
        <w:r w:rsidR="007B20D1">
          <w:rPr>
            <w:sz w:val="23"/>
          </w:rPr>
          <w:t>10</w:t>
        </w:r>
        <w:r w:rsidR="002655FF">
          <w:rPr>
            <w:sz w:val="23"/>
          </w:rPr>
          <w:t>/2020 and renumbered from 8776.6</w:t>
        </w:r>
      </w:ins>
      <w:r w:rsidRPr="00E35806">
        <w:rPr>
          <w:sz w:val="23"/>
        </w:rPr>
        <w:t xml:space="preserve">) </w:t>
      </w:r>
    </w:p>
    <w:p w14:paraId="0824CD9F" w14:textId="77777777" w:rsidR="003C5AFE" w:rsidRPr="003C5AFE" w:rsidRDefault="003C5AFE" w:rsidP="003C5AFE">
      <w:pPr>
        <w:pStyle w:val="NoSpacing"/>
        <w:rPr>
          <w:sz w:val="16"/>
          <w:szCs w:val="16"/>
          <w:rPrChange w:id="171" w:author="Rupi Singh" w:date="2020-07-13T10:50:00Z">
            <w:rPr/>
          </w:rPrChange>
        </w:rPr>
      </w:pPr>
    </w:p>
    <w:p w14:paraId="06F10C3B" w14:textId="77777777" w:rsidR="0014215F" w:rsidRPr="003C5AFE" w:rsidDel="00467683" w:rsidRDefault="00467683" w:rsidP="00AD098C">
      <w:pPr>
        <w:pStyle w:val="NoSpacing"/>
        <w:ind w:left="0" w:firstLine="0"/>
        <w:rPr>
          <w:del w:id="172" w:author="Nguyen, Hoa [2]" w:date="2020-06-30T12:24:00Z"/>
        </w:rPr>
      </w:pPr>
      <w:ins w:id="173" w:author="Nguyen, Hoa [2]" w:date="2020-06-30T12:24:00Z">
        <w:r w:rsidRPr="003C5AFE">
          <w:t>(Content</w:t>
        </w:r>
      </w:ins>
      <w:ins w:id="174" w:author="Rupi Singh" w:date="2020-07-13T10:47:00Z">
        <w:r w:rsidR="003C5AFE">
          <w:t xml:space="preserve"> </w:t>
        </w:r>
      </w:ins>
      <w:ins w:id="175" w:author="Nguyen, Hoa" w:date="2020-09-01T17:29:00Z">
        <w:r w:rsidR="002655FF">
          <w:t xml:space="preserve">deleted and added to new section </w:t>
        </w:r>
      </w:ins>
      <w:ins w:id="176" w:author="Nguyen, Hoa [2]" w:date="2020-06-30T12:24:00Z">
        <w:r w:rsidRPr="003C5AFE">
          <w:t>8295)</w:t>
        </w:r>
      </w:ins>
    </w:p>
    <w:p w14:paraId="686EE123" w14:textId="77777777" w:rsidR="00AD098C" w:rsidRPr="00AD098C" w:rsidRDefault="00AD098C" w:rsidP="00AD098C">
      <w:pPr>
        <w:pStyle w:val="NoSpacing"/>
        <w:rPr>
          <w:b/>
          <w:sz w:val="16"/>
          <w:szCs w:val="16"/>
        </w:rPr>
      </w:pPr>
    </w:p>
    <w:p w14:paraId="00BFF447" w14:textId="77777777" w:rsidR="0014215F" w:rsidDel="00467683" w:rsidRDefault="0014215F" w:rsidP="00AD098C">
      <w:pPr>
        <w:pStyle w:val="NoSpacing"/>
        <w:rPr>
          <w:del w:id="177" w:author="Nguyen, Hoa [2]" w:date="2020-06-30T12:25:00Z"/>
        </w:rPr>
      </w:pPr>
      <w:del w:id="178" w:author="Nguyen, Hoa [2]" w:date="2020-06-30T12:25:00Z">
        <w:r w:rsidDel="00467683">
          <w:rPr>
            <w:b/>
          </w:rPr>
          <w:delText>Discharge from Accountability</w:delText>
        </w:r>
        <w:r w:rsidDel="00467683">
          <w:delText xml:space="preserve"> </w:delText>
        </w:r>
      </w:del>
    </w:p>
    <w:p w14:paraId="5F0B053C" w14:textId="77777777" w:rsidR="0014215F" w:rsidRPr="003C5AFE" w:rsidDel="00467683" w:rsidRDefault="0014215F" w:rsidP="0014215F">
      <w:pPr>
        <w:spacing w:after="0" w:line="259" w:lineRule="auto"/>
        <w:ind w:firstLine="0"/>
        <w:rPr>
          <w:del w:id="179" w:author="Nguyen, Hoa [2]" w:date="2020-06-30T12:25:00Z"/>
          <w:sz w:val="16"/>
          <w:szCs w:val="16"/>
        </w:rPr>
      </w:pPr>
      <w:del w:id="180" w:author="Nguyen, Hoa [2]" w:date="2020-06-30T12:25:00Z">
        <w:r w:rsidDel="00467683">
          <w:rPr>
            <w:b/>
          </w:rPr>
          <w:delText xml:space="preserve"> </w:delText>
        </w:r>
      </w:del>
    </w:p>
    <w:p w14:paraId="44D4A68A" w14:textId="77777777" w:rsidR="0014215F" w:rsidDel="00467683" w:rsidRDefault="0014215F" w:rsidP="0014215F">
      <w:pPr>
        <w:spacing w:after="113"/>
        <w:ind w:left="9" w:right="146"/>
        <w:rPr>
          <w:del w:id="181" w:author="Nguyen, Hoa [2]" w:date="2020-06-30T12:25:00Z"/>
        </w:rPr>
      </w:pPr>
      <w:del w:id="182" w:author="Nguyen, Hoa [2]" w:date="2020-06-30T12:25:00Z">
        <w:r w:rsidDel="00467683">
          <w:delText xml:space="preserve">If all reasonable collection procedures do not result in payment, departments may request discharge from accountability of uncollectable amounts due from private entities. Departments will review their AR, no less than quarterly, to identify receivables for discharge. If departments have identified receivables for discharge, departments will file an Application for Discharge from Accountability form, </w:delText>
        </w:r>
        <w:r w:rsidDel="00467683">
          <w:rPr>
            <w:color w:val="0000FF"/>
            <w:u w:val="single" w:color="0000FF"/>
          </w:rPr>
          <w:fldChar w:fldCharType="begin"/>
        </w:r>
        <w:r w:rsidDel="00467683">
          <w:rPr>
            <w:color w:val="0000FF"/>
            <w:u w:val="single" w:color="0000FF"/>
          </w:rPr>
          <w:delInstrText xml:space="preserve"> HYPERLINK "http://www.documents.dgs.ca.gov/dgs/fmc/pdf/std027.pdf" \h </w:delInstrText>
        </w:r>
        <w:r w:rsidDel="00467683">
          <w:rPr>
            <w:color w:val="0000FF"/>
            <w:u w:val="single" w:color="0000FF"/>
          </w:rPr>
          <w:fldChar w:fldCharType="separate"/>
        </w:r>
        <w:r w:rsidDel="00467683">
          <w:rPr>
            <w:color w:val="0000FF"/>
            <w:u w:val="single" w:color="0000FF"/>
          </w:rPr>
          <w:delText>STD. 27</w:delText>
        </w:r>
        <w:r w:rsidDel="00467683">
          <w:rPr>
            <w:color w:val="0000FF"/>
            <w:u w:val="single" w:color="0000FF"/>
          </w:rPr>
          <w:fldChar w:fldCharType="end"/>
        </w:r>
        <w:r w:rsidDel="00467683">
          <w:fldChar w:fldCharType="begin"/>
        </w:r>
        <w:r w:rsidDel="00467683">
          <w:delInstrText xml:space="preserve"> HYPERLINK "http://www.documents.dgs.ca.gov/dgs/fmc/pdf/std027.pdf" \h </w:delInstrText>
        </w:r>
        <w:r w:rsidDel="00467683">
          <w:fldChar w:fldCharType="separate"/>
        </w:r>
        <w:r w:rsidDel="00467683">
          <w:delText>,</w:delText>
        </w:r>
        <w:r w:rsidDel="00467683">
          <w:fldChar w:fldCharType="end"/>
        </w:r>
        <w:r w:rsidDel="00467683">
          <w:delText xml:space="preserve"> with the SCO, Division of Accounting and Reporting. Applications for Discharge from Accountability of uncollectable amounts of more than $10,000 will be filed separately from applications for amounts of $10,000 or less. The $10,000 amount applies to the total of all amounts owed by the debtor, not to each invoice. The application for discharge shall include: </w:delText>
        </w:r>
      </w:del>
    </w:p>
    <w:p w14:paraId="2D05D5F9" w14:textId="77777777" w:rsidR="0014215F" w:rsidDel="00467683" w:rsidRDefault="0014215F" w:rsidP="003C5AFE">
      <w:pPr>
        <w:numPr>
          <w:ilvl w:val="0"/>
          <w:numId w:val="15"/>
        </w:numPr>
        <w:spacing w:after="29" w:line="249" w:lineRule="auto"/>
        <w:ind w:left="450" w:hanging="450"/>
        <w:rPr>
          <w:del w:id="183" w:author="Nguyen, Hoa [2]" w:date="2020-06-30T12:25:00Z"/>
        </w:rPr>
      </w:pPr>
      <w:del w:id="184" w:author="Nguyen, Hoa [2]" w:date="2020-06-30T12:25:00Z">
        <w:r w:rsidDel="00467683">
          <w:delText xml:space="preserve">Statement of the nature of the amount due </w:delText>
        </w:r>
      </w:del>
    </w:p>
    <w:p w14:paraId="53EE8321" w14:textId="77777777" w:rsidR="0014215F" w:rsidDel="00467683" w:rsidRDefault="0014215F" w:rsidP="003C5AFE">
      <w:pPr>
        <w:numPr>
          <w:ilvl w:val="0"/>
          <w:numId w:val="15"/>
        </w:numPr>
        <w:spacing w:after="29" w:line="249" w:lineRule="auto"/>
        <w:ind w:left="450" w:hanging="450"/>
        <w:rPr>
          <w:del w:id="185" w:author="Nguyen, Hoa [2]" w:date="2020-06-30T12:25:00Z"/>
        </w:rPr>
      </w:pPr>
      <w:del w:id="186" w:author="Nguyen, Hoa [2]" w:date="2020-06-30T12:25:00Z">
        <w:r w:rsidDel="00467683">
          <w:delText xml:space="preserve">Name(s) of the person(s) liable </w:delText>
        </w:r>
      </w:del>
    </w:p>
    <w:p w14:paraId="00296262" w14:textId="77777777" w:rsidR="0014215F" w:rsidDel="00467683" w:rsidRDefault="0014215F" w:rsidP="003C5AFE">
      <w:pPr>
        <w:numPr>
          <w:ilvl w:val="0"/>
          <w:numId w:val="15"/>
        </w:numPr>
        <w:spacing w:after="31" w:line="249" w:lineRule="auto"/>
        <w:ind w:left="450" w:hanging="450"/>
        <w:rPr>
          <w:del w:id="187" w:author="Nguyen, Hoa [2]" w:date="2020-06-30T12:25:00Z"/>
        </w:rPr>
      </w:pPr>
      <w:del w:id="188" w:author="Nguyen, Hoa [2]" w:date="2020-06-30T12:25:00Z">
        <w:r w:rsidDel="00467683">
          <w:delText xml:space="preserve">Estimated cost of collection </w:delText>
        </w:r>
      </w:del>
    </w:p>
    <w:p w14:paraId="4EAFF176" w14:textId="77777777" w:rsidR="0014215F" w:rsidDel="00467683" w:rsidRDefault="0014215F" w:rsidP="003C5AFE">
      <w:pPr>
        <w:numPr>
          <w:ilvl w:val="0"/>
          <w:numId w:val="15"/>
        </w:numPr>
        <w:spacing w:after="26" w:line="249" w:lineRule="auto"/>
        <w:ind w:left="450" w:hanging="450"/>
        <w:rPr>
          <w:del w:id="189" w:author="Nguyen, Hoa [2]" w:date="2020-06-30T12:25:00Z"/>
        </w:rPr>
      </w:pPr>
      <w:del w:id="190" w:author="Nguyen, Hoa [2]" w:date="2020-06-30T12:25:00Z">
        <w:r w:rsidDel="00467683">
          <w:delText xml:space="preserve">Any other fact(s) supporting the request, including offset attempts (See SAM section 8790) </w:delText>
        </w:r>
      </w:del>
    </w:p>
    <w:p w14:paraId="4ECF2DFC" w14:textId="77777777" w:rsidR="0014215F" w:rsidDel="00467683" w:rsidRDefault="0014215F" w:rsidP="003C5AFE">
      <w:pPr>
        <w:numPr>
          <w:ilvl w:val="0"/>
          <w:numId w:val="15"/>
        </w:numPr>
        <w:spacing w:after="38" w:line="240" w:lineRule="auto"/>
        <w:ind w:left="450" w:hanging="450"/>
        <w:rPr>
          <w:del w:id="191" w:author="Nguyen, Hoa [2]" w:date="2020-06-30T12:25:00Z"/>
        </w:rPr>
      </w:pPr>
      <w:del w:id="192" w:author="Nguyen, Hoa [2]" w:date="2020-06-30T12:25:00Z">
        <w:r w:rsidDel="00467683">
          <w:delText xml:space="preserve">If the discharge from accountability is due to bankruptcy, the supporting documentation must include a copy of the court’s final discharge of the debtor and evidence that the specific department is included in the petition for bankruptcy. </w:delText>
        </w:r>
      </w:del>
    </w:p>
    <w:p w14:paraId="7D23F6E8" w14:textId="77777777" w:rsidR="0014215F" w:rsidDel="00467683" w:rsidRDefault="0014215F" w:rsidP="003C5AFE">
      <w:pPr>
        <w:numPr>
          <w:ilvl w:val="0"/>
          <w:numId w:val="15"/>
        </w:numPr>
        <w:spacing w:after="26" w:line="249" w:lineRule="auto"/>
        <w:ind w:left="450" w:hanging="450"/>
        <w:rPr>
          <w:del w:id="193" w:author="Nguyen, Hoa [2]" w:date="2020-06-30T12:25:00Z"/>
        </w:rPr>
      </w:pPr>
      <w:del w:id="194" w:author="Nguyen, Hoa [2]" w:date="2020-06-30T12:25:00Z">
        <w:r w:rsidDel="00467683">
          <w:delText xml:space="preserve">Signature, phone number, printed name, and title of person completing the STD. 27 </w:delText>
        </w:r>
      </w:del>
    </w:p>
    <w:p w14:paraId="67C424BB" w14:textId="77777777" w:rsidR="003C5AFE" w:rsidRPr="003C5AFE" w:rsidRDefault="003C5AFE" w:rsidP="003C5AFE">
      <w:pPr>
        <w:pStyle w:val="NoSpacing"/>
        <w:rPr>
          <w:sz w:val="16"/>
          <w:szCs w:val="16"/>
        </w:rPr>
      </w:pPr>
    </w:p>
    <w:p w14:paraId="6AC1FCE9" w14:textId="77777777" w:rsidR="0014215F" w:rsidDel="00467683" w:rsidRDefault="0014215F" w:rsidP="003C5AFE">
      <w:pPr>
        <w:pStyle w:val="NoSpacing"/>
        <w:rPr>
          <w:del w:id="195" w:author="Nguyen, Hoa [2]" w:date="2020-06-30T12:25:00Z"/>
        </w:rPr>
      </w:pPr>
      <w:del w:id="196" w:author="Nguyen, Hoa [2]" w:date="2020-06-30T12:25:00Z">
        <w:r w:rsidDel="00467683">
          <w:delText xml:space="preserve">Signature, printed name, and title of manager authorizing the STD. 27 </w:delText>
        </w:r>
      </w:del>
    </w:p>
    <w:p w14:paraId="2F1074D3" w14:textId="77777777" w:rsidR="0014215F" w:rsidDel="00467683" w:rsidRDefault="0014215F" w:rsidP="0014215F">
      <w:pPr>
        <w:ind w:left="9" w:right="125"/>
        <w:rPr>
          <w:del w:id="197" w:author="Nguyen, Hoa [2]" w:date="2020-06-30T12:25:00Z"/>
        </w:rPr>
      </w:pPr>
      <w:del w:id="198" w:author="Nguyen, Hoa [2]" w:date="2020-06-30T12:25:00Z">
        <w:r w:rsidDel="00467683">
          <w:delText xml:space="preserve">The individual authorizing the Application for Discharge from Accountability should be at a level at least equivalent to that of manager of the accounting office. </w:delText>
        </w:r>
      </w:del>
    </w:p>
    <w:p w14:paraId="255E97FF" w14:textId="77777777" w:rsidR="0014215F" w:rsidRPr="003C5AFE" w:rsidDel="00467683" w:rsidRDefault="0014215F" w:rsidP="0014215F">
      <w:pPr>
        <w:spacing w:after="0" w:line="259" w:lineRule="auto"/>
        <w:ind w:firstLine="0"/>
        <w:rPr>
          <w:del w:id="199" w:author="Nguyen, Hoa [2]" w:date="2020-06-30T12:25:00Z"/>
          <w:sz w:val="16"/>
          <w:szCs w:val="16"/>
        </w:rPr>
      </w:pPr>
      <w:del w:id="200" w:author="Nguyen, Hoa [2]" w:date="2020-06-30T12:25:00Z">
        <w:r w:rsidDel="00467683">
          <w:delText xml:space="preserve"> </w:delText>
        </w:r>
      </w:del>
    </w:p>
    <w:p w14:paraId="38F9E735" w14:textId="77777777" w:rsidR="0014215F" w:rsidDel="00467683" w:rsidRDefault="0014215F" w:rsidP="0014215F">
      <w:pPr>
        <w:spacing w:after="111"/>
        <w:ind w:left="120"/>
        <w:rPr>
          <w:del w:id="201" w:author="Nguyen, Hoa [2]" w:date="2020-06-30T12:25:00Z"/>
        </w:rPr>
      </w:pPr>
      <w:del w:id="202" w:author="Nguyen, Hoa [2]" w:date="2020-06-30T12:25:00Z">
        <w:r w:rsidDel="00467683">
          <w:delText xml:space="preserve">For AR amounts of $500 or less, GC section </w:delText>
        </w:r>
        <w:r w:rsidDel="00467683">
          <w:rPr>
            <w:color w:val="0000FF"/>
          </w:rPr>
          <w:fldChar w:fldCharType="begin"/>
        </w:r>
        <w:r w:rsidDel="00467683">
          <w:rPr>
            <w:color w:val="0000FF"/>
          </w:rPr>
          <w:delInstrText xml:space="preserve"> HYPERLINK "http://leginfo.legislature.ca.gov/faces/codes_displaySection.xhtml?lawCode=GOV&amp;sectionNum=12438" \h </w:delInstrText>
        </w:r>
        <w:r w:rsidDel="00467683">
          <w:rPr>
            <w:color w:val="0000FF"/>
          </w:rPr>
          <w:fldChar w:fldCharType="separate"/>
        </w:r>
        <w:r w:rsidDel="00467683">
          <w:rPr>
            <w:color w:val="0000FF"/>
          </w:rPr>
          <w:delText xml:space="preserve">12438 </w:delText>
        </w:r>
        <w:r w:rsidDel="00467683">
          <w:rPr>
            <w:color w:val="0000FF"/>
          </w:rPr>
          <w:fldChar w:fldCharType="end"/>
        </w:r>
        <w:r w:rsidDel="00467683">
          <w:fldChar w:fldCharType="begin"/>
        </w:r>
        <w:r w:rsidDel="00467683">
          <w:delInstrText xml:space="preserve"> HYPERLINK "http://leginfo.legislature.ca.gov/faces/codes_displaySection.xhtml?lawCode=GOV&amp;sectionNum=12438" \h </w:delInstrText>
        </w:r>
        <w:r w:rsidDel="00467683">
          <w:fldChar w:fldCharType="separate"/>
        </w:r>
        <w:r w:rsidDel="00467683">
          <w:delText>a</w:delText>
        </w:r>
        <w:r w:rsidDel="00467683">
          <w:fldChar w:fldCharType="end"/>
        </w:r>
        <w:r w:rsidDel="00467683">
          <w:delText>uthorizes</w:delText>
        </w:r>
        <w:r w:rsidDel="00467683">
          <w:rPr>
            <w:color w:val="0000FF"/>
          </w:rPr>
          <w:delText xml:space="preserve"> </w:delText>
        </w:r>
        <w:r w:rsidDel="00467683">
          <w:delText xml:space="preserve">state departments to refrain from collecting the AR provided that:  </w:delText>
        </w:r>
      </w:del>
    </w:p>
    <w:p w14:paraId="6627A05D" w14:textId="77777777" w:rsidR="0014215F" w:rsidDel="00467683" w:rsidRDefault="0014215F" w:rsidP="0014215F">
      <w:pPr>
        <w:numPr>
          <w:ilvl w:val="0"/>
          <w:numId w:val="16"/>
        </w:numPr>
        <w:spacing w:line="249" w:lineRule="auto"/>
        <w:ind w:hanging="360"/>
        <w:rPr>
          <w:del w:id="203" w:author="Nguyen, Hoa [2]" w:date="2020-06-30T12:25:00Z"/>
        </w:rPr>
      </w:pPr>
      <w:del w:id="204" w:author="Nguyen, Hoa [2]" w:date="2020-06-30T12:25:00Z">
        <w:r w:rsidDel="00467683">
          <w:delText xml:space="preserve">Attempts to collect these ARs are in accordance with SAM section 8776.6 </w:delText>
        </w:r>
      </w:del>
    </w:p>
    <w:p w14:paraId="193FEDE6" w14:textId="77777777" w:rsidR="0014215F" w:rsidDel="00467683" w:rsidRDefault="0014215F" w:rsidP="0014215F">
      <w:pPr>
        <w:numPr>
          <w:ilvl w:val="0"/>
          <w:numId w:val="16"/>
        </w:numPr>
        <w:spacing w:line="249" w:lineRule="auto"/>
        <w:ind w:hanging="360"/>
        <w:rPr>
          <w:del w:id="205" w:author="Nguyen, Hoa [2]" w:date="2020-06-30T12:25:00Z"/>
        </w:rPr>
      </w:pPr>
      <w:del w:id="206" w:author="Nguyen, Hoa [2]" w:date="2020-06-30T12:25:00Z">
        <w:r w:rsidDel="00467683">
          <w:delText xml:space="preserve">Departments will discharge only those debts that have been determined uncollectible or it is not cost beneficial to continue pursuing collection </w:delText>
        </w:r>
      </w:del>
    </w:p>
    <w:p w14:paraId="4496496D" w14:textId="77777777" w:rsidR="0014215F" w:rsidDel="00467683" w:rsidRDefault="0014215F" w:rsidP="0014215F">
      <w:pPr>
        <w:numPr>
          <w:ilvl w:val="0"/>
          <w:numId w:val="16"/>
        </w:numPr>
        <w:spacing w:line="249" w:lineRule="auto"/>
        <w:ind w:hanging="360"/>
        <w:rPr>
          <w:del w:id="207" w:author="Nguyen, Hoa [2]" w:date="2020-06-30T12:25:00Z"/>
        </w:rPr>
      </w:pPr>
      <w:del w:id="208" w:author="Nguyen, Hoa [2]" w:date="2020-06-30T12:25:00Z">
        <w:r w:rsidDel="00467683">
          <w:delText xml:space="preserve">Departments understand the discharge from accountability does not release the debtor from the debt owed to the state </w:delText>
        </w:r>
      </w:del>
    </w:p>
    <w:p w14:paraId="548BAF44" w14:textId="77777777" w:rsidR="0014215F" w:rsidRPr="003C5AFE" w:rsidDel="00467683" w:rsidRDefault="0014215F" w:rsidP="0014215F">
      <w:pPr>
        <w:spacing w:after="0" w:line="259" w:lineRule="auto"/>
        <w:ind w:left="110" w:firstLine="0"/>
        <w:rPr>
          <w:del w:id="209" w:author="Nguyen, Hoa [2]" w:date="2020-06-30T12:25:00Z"/>
          <w:sz w:val="16"/>
          <w:szCs w:val="16"/>
          <w:rPrChange w:id="210" w:author="Rupi Singh" w:date="2020-07-13T10:50:00Z">
            <w:rPr>
              <w:del w:id="211" w:author="Nguyen, Hoa [2]" w:date="2020-06-30T12:25:00Z"/>
            </w:rPr>
          </w:rPrChange>
        </w:rPr>
      </w:pPr>
      <w:del w:id="212" w:author="Nguyen, Hoa [2]" w:date="2020-06-30T12:25:00Z">
        <w:r w:rsidDel="00467683">
          <w:delText xml:space="preserve"> </w:delText>
        </w:r>
      </w:del>
    </w:p>
    <w:p w14:paraId="0DCFA749" w14:textId="77777777" w:rsidR="0014215F" w:rsidDel="00467683" w:rsidRDefault="0014215F" w:rsidP="0014215F">
      <w:pPr>
        <w:ind w:left="9"/>
        <w:rPr>
          <w:del w:id="213" w:author="Nguyen, Hoa [2]" w:date="2020-06-30T12:25:00Z"/>
        </w:rPr>
      </w:pPr>
      <w:del w:id="214" w:author="Nguyen, Hoa [2]" w:date="2020-06-30T12:25:00Z">
        <w:r w:rsidDel="00467683">
          <w:delText xml:space="preserve">The $500 limitation applies to the total of all amounts owed by the debtor, not to each invoice. </w:delText>
        </w:r>
        <w:bookmarkStart w:id="215" w:name="_GoBack"/>
        <w:bookmarkEnd w:id="215"/>
      </w:del>
    </w:p>
    <w:p w14:paraId="72515E5A" w14:textId="77777777" w:rsidR="0014215F" w:rsidRPr="003C5AFE" w:rsidDel="003C5AFE" w:rsidRDefault="0014215F" w:rsidP="0014215F">
      <w:pPr>
        <w:spacing w:after="0" w:line="259" w:lineRule="auto"/>
        <w:ind w:left="110" w:firstLine="0"/>
        <w:rPr>
          <w:del w:id="216" w:author="Rupi Singh" w:date="2020-07-13T10:49:00Z"/>
          <w:sz w:val="16"/>
          <w:szCs w:val="16"/>
          <w:rPrChange w:id="217" w:author="Rupi Singh" w:date="2020-07-13T10:50:00Z">
            <w:rPr>
              <w:del w:id="218" w:author="Rupi Singh" w:date="2020-07-13T10:49:00Z"/>
            </w:rPr>
          </w:rPrChange>
        </w:rPr>
      </w:pPr>
      <w:del w:id="219" w:author="Rupi Singh" w:date="2020-07-13T10:49:00Z">
        <w:r w:rsidDel="003C5AFE">
          <w:delText xml:space="preserve"> </w:delText>
        </w:r>
      </w:del>
    </w:p>
    <w:p w14:paraId="369DA3CC" w14:textId="528E4D0F" w:rsidR="00AD098C" w:rsidRDefault="00BF7BEF" w:rsidP="003C5AFE">
      <w:pPr>
        <w:spacing w:after="0" w:line="259" w:lineRule="auto"/>
        <w:ind w:left="0" w:firstLine="0"/>
      </w:pPr>
      <w:ins w:id="220" w:author="Nguyen, Hoa" w:date="2020-10-15T16:14:00Z">
        <w:r>
          <w:rPr>
            <w:noProof/>
          </w:rPr>
          <mc:AlternateContent>
            <mc:Choice Requires="wps">
              <w:drawing>
                <wp:anchor distT="45720" distB="45720" distL="114300" distR="114300" simplePos="0" relativeHeight="251665408" behindDoc="1" locked="0" layoutInCell="1" allowOverlap="1" wp14:anchorId="42126A56" wp14:editId="7A2F4A02">
                  <wp:simplePos x="0" y="0"/>
                  <wp:positionH relativeFrom="margin">
                    <wp:posOffset>5192202</wp:posOffset>
                  </wp:positionH>
                  <wp:positionV relativeFrom="paragraph">
                    <wp:posOffset>1006226</wp:posOffset>
                  </wp:positionV>
                  <wp:extent cx="1105204" cy="5143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C4AAB" w14:textId="77777777" w:rsidR="00BF7BEF" w:rsidRDefault="00BF7BEF" w:rsidP="00BF7BE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1E76371" w14:textId="77777777" w:rsidR="00AE3A47" w:rsidRDefault="00BF7BEF" w:rsidP="00AE3A47">
                              <w:pPr>
                                <w:rPr>
                                  <w:rFonts w:ascii="Ink Free" w:hAnsi="Ink Free"/>
                                  <w:sz w:val="18"/>
                                  <w:szCs w:val="18"/>
                                </w:rPr>
                              </w:pPr>
                              <w:r>
                                <w:rPr>
                                  <w:rFonts w:ascii="Ink Free" w:hAnsi="Ink Free"/>
                                  <w:sz w:val="18"/>
                                  <w:szCs w:val="18"/>
                                </w:rPr>
                                <w:t xml:space="preserve">RS   </w:t>
                              </w:r>
                              <w:r w:rsidR="00AE3A47">
                                <w:rPr>
                                  <w:rFonts w:ascii="Ink Free" w:hAnsi="Ink Free"/>
                                  <w:sz w:val="18"/>
                                  <w:szCs w:val="18"/>
                                </w:rPr>
                                <w:t>10/27/2020</w:t>
                              </w:r>
                            </w:p>
                            <w:p w14:paraId="3D393992" w14:textId="77777777" w:rsidR="00BF7BEF" w:rsidRDefault="00BF7BEF" w:rsidP="00BF7BEF">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126A56" id="Text Box 4" o:spid="_x0000_s1029" type="#_x0000_t202" style="position:absolute;margin-left:408.85pt;margin-top:79.25pt;width:87pt;height:40.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" stroked="f">
                  <v:textbox>
                    <w:txbxContent>
                      <w:p w14:paraId="0B2C4AAB" w14:textId="77777777" w:rsidR="00BF7BEF" w:rsidRDefault="00BF7BEF" w:rsidP="00BF7BEF">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1E76371" w14:textId="77777777" w:rsidR="00AE3A47" w:rsidRDefault="00BF7BEF" w:rsidP="00AE3A47">
                        <w:pPr>
                          <w:rPr>
                            <w:rFonts w:ascii="Ink Free" w:hAnsi="Ink Free"/>
                            <w:sz w:val="18"/>
                            <w:szCs w:val="18"/>
                          </w:rPr>
                        </w:pPr>
                        <w:r>
                          <w:rPr>
                            <w:rFonts w:ascii="Ink Free" w:hAnsi="Ink Free"/>
                            <w:sz w:val="18"/>
                            <w:szCs w:val="18"/>
                          </w:rPr>
                          <w:t xml:space="preserve">RS   </w:t>
                        </w:r>
                        <w:r w:rsidR="00AE3A47">
                          <w:rPr>
                            <w:rFonts w:ascii="Ink Free" w:hAnsi="Ink Free"/>
                            <w:sz w:val="18"/>
                            <w:szCs w:val="18"/>
                          </w:rPr>
                          <w:t>10/27/2020</w:t>
                        </w:r>
                      </w:p>
                      <w:p w14:paraId="3D393992" w14:textId="77777777" w:rsidR="00BF7BEF" w:rsidRDefault="00BF7BEF" w:rsidP="00BF7BEF">
                        <w:pPr>
                          <w:rPr>
                            <w:rFonts w:ascii="Ink Free" w:hAnsi="Ink Free"/>
                            <w:sz w:val="18"/>
                            <w:szCs w:val="18"/>
                          </w:rPr>
                        </w:pPr>
                      </w:p>
                    </w:txbxContent>
                  </v:textbox>
                  <w10:wrap anchorx="margin"/>
                </v:shape>
              </w:pict>
            </mc:Fallback>
          </mc:AlternateContent>
        </w:r>
      </w:ins>
      <w:del w:id="221" w:author="Rupi Singh" w:date="2020-07-13T10:50:00Z">
        <w:r w:rsidR="0014215F" w:rsidDel="003C5AFE">
          <w:delText>T</w:delText>
        </w:r>
      </w:del>
      <w:del w:id="222" w:author="Nguyen, Hoa [2]" w:date="2020-06-30T12:25:00Z">
        <w:r w:rsidR="0014215F" w:rsidDel="00467683">
          <w:delText xml:space="preserve">he California State Universities must refer to Education Code section </w:delText>
        </w:r>
        <w:r w:rsidR="0014215F" w:rsidDel="00467683">
          <w:rPr>
            <w:color w:val="0000FF"/>
            <w:u w:val="single" w:color="0000FF"/>
          </w:rPr>
          <w:fldChar w:fldCharType="begin"/>
        </w:r>
        <w:r w:rsidR="0014215F" w:rsidDel="00467683">
          <w:rPr>
            <w:color w:val="0000FF"/>
            <w:u w:val="single" w:color="0000FF"/>
          </w:rPr>
          <w:delInstrText xml:space="preserve"> HYPERLINK "http://leginfo.legislature.ca.gov/faces/codes_displaySection.xhtml?lawCode=EDC&amp;amp;sectionNum=89750.5" \h </w:delInstrText>
        </w:r>
        <w:r w:rsidR="0014215F" w:rsidDel="00467683">
          <w:rPr>
            <w:color w:val="0000FF"/>
            <w:u w:val="single" w:color="0000FF"/>
          </w:rPr>
          <w:fldChar w:fldCharType="separate"/>
        </w:r>
        <w:r w:rsidR="0014215F" w:rsidDel="00467683">
          <w:rPr>
            <w:color w:val="0000FF"/>
            <w:u w:val="single" w:color="0000FF"/>
          </w:rPr>
          <w:delText xml:space="preserve">89750.5 </w:delText>
        </w:r>
        <w:r w:rsidR="0014215F" w:rsidDel="00467683">
          <w:rPr>
            <w:color w:val="0000FF"/>
            <w:u w:val="single" w:color="0000FF"/>
          </w:rPr>
          <w:fldChar w:fldCharType="end"/>
        </w:r>
        <w:r w:rsidR="0014215F" w:rsidDel="00467683">
          <w:fldChar w:fldCharType="begin"/>
        </w:r>
        <w:r w:rsidR="0014215F" w:rsidDel="00467683">
          <w:delInstrText xml:space="preserve"> HYPERLINK "http://leginfo.legislature.ca.gov/faces/codes_displaySection.xhtml?lawCode=EDC&amp;amp;sectionNum=89750.5" \h </w:delInstrText>
        </w:r>
        <w:r w:rsidR="0014215F" w:rsidDel="00467683">
          <w:fldChar w:fldCharType="separate"/>
        </w:r>
        <w:r w:rsidR="0014215F" w:rsidDel="00467683">
          <w:delText>f</w:delText>
        </w:r>
        <w:r w:rsidR="0014215F" w:rsidDel="00467683">
          <w:fldChar w:fldCharType="end"/>
        </w:r>
        <w:r w:rsidR="0014215F" w:rsidDel="00467683">
          <w:delText xml:space="preserve">or application limitations. </w:delText>
        </w:r>
      </w:del>
    </w:p>
    <w:sectPr w:rsidR="00AD098C" w:rsidSect="007B3FA9">
      <w:headerReference w:type="even" r:id="rId20"/>
      <w:headerReference w:type="default" r:id="rId21"/>
      <w:footerReference w:type="even" r:id="rId22"/>
      <w:footerReference w:type="default" r:id="rId23"/>
      <w:headerReference w:type="first" r:id="rId24"/>
      <w:footerReference w:type="first" r:id="rId25"/>
      <w:pgSz w:w="12240" w:h="15840"/>
      <w:pgMar w:top="1410" w:right="1439" w:bottom="1179" w:left="1440" w:header="69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8377D" w14:textId="77777777" w:rsidR="008A4E2B" w:rsidRDefault="008A4E2B">
      <w:pPr>
        <w:spacing w:after="0" w:line="240" w:lineRule="auto"/>
      </w:pPr>
      <w:r>
        <w:separator/>
      </w:r>
    </w:p>
  </w:endnote>
  <w:endnote w:type="continuationSeparator" w:id="0">
    <w:p w14:paraId="34656E26" w14:textId="77777777" w:rsidR="008A4E2B" w:rsidRDefault="008A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A63A9" w14:textId="77777777" w:rsidR="0001091D" w:rsidRDefault="0001091D">
    <w:pPr>
      <w:spacing w:after="0" w:line="259" w:lineRule="auto"/>
      <w:ind w:left="37" w:firstLine="0"/>
      <w:jc w:val="center"/>
    </w:pPr>
    <w:del w:id="158" w:author="Rupi Singh" w:date="2020-07-08T16:49:00Z">
      <w:r w:rsidDel="00F51533">
        <w:rPr>
          <w:b/>
        </w:rPr>
        <w:delText xml:space="preserve">Rev. 434 </w:delText>
      </w:r>
    </w:del>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22705" w14:textId="77777777" w:rsidR="0001091D" w:rsidRDefault="0001091D">
    <w:pPr>
      <w:spacing w:after="0" w:line="259" w:lineRule="auto"/>
      <w:ind w:left="37" w:firstLine="0"/>
      <w:jc w:val="center"/>
    </w:pPr>
    <w:del w:id="159" w:author="Rupi Singh" w:date="2020-07-08T16:41:00Z">
      <w:r w:rsidDel="0099009F">
        <w:rPr>
          <w:b/>
        </w:rPr>
        <w:delText xml:space="preserve">Rev. 434 </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B822" w14:textId="77777777" w:rsidR="0001091D" w:rsidRDefault="0001091D">
    <w:pPr>
      <w:spacing w:after="0" w:line="259" w:lineRule="auto"/>
      <w:ind w:left="37" w:firstLine="0"/>
      <w:jc w:val="center"/>
    </w:pPr>
    <w:del w:id="162" w:author="Rupi Singh" w:date="2020-07-08T16:37:00Z">
      <w:r w:rsidDel="0099009F">
        <w:rPr>
          <w:b/>
        </w:rPr>
        <w:delText xml:space="preserve">Rev. 434 </w:delText>
      </w:r>
    </w:del>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7AC1" w14:textId="77777777" w:rsidR="0001091D" w:rsidRPr="005C3B2C" w:rsidRDefault="0001091D" w:rsidP="005C3B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4F6B" w14:textId="77777777" w:rsidR="0001091D" w:rsidRPr="005C3B2C" w:rsidRDefault="0001091D" w:rsidP="005C3B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F8973" w14:textId="73EA08AD" w:rsidR="0001091D" w:rsidRDefault="0001091D">
    <w:pPr>
      <w:spacing w:after="0" w:line="259" w:lineRule="auto"/>
      <w:ind w:left="0" w:right="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7459E" w14:textId="77777777" w:rsidR="008A4E2B" w:rsidRDefault="008A4E2B">
      <w:pPr>
        <w:spacing w:after="0" w:line="240" w:lineRule="auto"/>
      </w:pPr>
      <w:r>
        <w:separator/>
      </w:r>
    </w:p>
  </w:footnote>
  <w:footnote w:type="continuationSeparator" w:id="0">
    <w:p w14:paraId="748DEE7E" w14:textId="77777777" w:rsidR="008A4E2B" w:rsidRDefault="008A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B13EF" w14:textId="77777777" w:rsidR="0001091D" w:rsidRPr="00F51533" w:rsidRDefault="0001091D" w:rsidP="00F51533">
    <w:pPr>
      <w:pStyle w:val="Header"/>
      <w:jc w:val="center"/>
      <w:rPr>
        <w:b/>
      </w:rPr>
    </w:pPr>
    <w:r>
      <w:rPr>
        <w:b/>
      </w:rPr>
      <w:t xml:space="preserve">SAM </w:t>
    </w:r>
    <w:del w:id="152" w:author="Rupi Singh" w:date="2020-07-08T16:49:00Z">
      <w:r w:rsidDel="00F51533">
        <w:rPr>
          <w:b/>
        </w:rPr>
        <w:delText>-</w:delText>
      </w:r>
    </w:del>
    <w:r>
      <w:rPr>
        <w:b/>
      </w:rPr>
      <w:t xml:space="preserve"> </w:t>
    </w:r>
    <w:del w:id="153" w:author="Rupi Singh" w:date="2020-07-08T16:52:00Z">
      <w:r w:rsidDel="00F51533">
        <w:rPr>
          <w:b/>
        </w:rPr>
        <w:delText>MISCELLANEOUS</w:delText>
      </w:r>
    </w:del>
    <w:ins w:id="154" w:author="Rupi Singh" w:date="2020-07-08T16:49:00Z">
      <w:r>
        <w:rPr>
          <w:b/>
        </w:rPr>
        <w:t>RECEIPT</w:t>
      </w:r>
    </w:ins>
    <w:ins w:id="155" w:author="Rupi Singh" w:date="2020-07-08T16:53:00Z">
      <w:r>
        <w:rPr>
          <w:b/>
        </w:rPr>
        <w:t>S</w:t>
      </w:r>
    </w:ins>
    <w:ins w:id="156" w:author="Rupi Singh" w:date="2020-07-08T16:49:00Z">
      <w:r>
        <w:rPr>
          <w:b/>
        </w:rPr>
        <w:t xml:space="preserve"> AND RECEIVABLES</w: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7D429" w14:textId="77777777" w:rsidR="0001091D" w:rsidRDefault="0001091D" w:rsidP="0099009F">
    <w:pPr>
      <w:pStyle w:val="Header"/>
      <w:jc w:val="center"/>
      <w:rPr>
        <w:b/>
      </w:rPr>
    </w:pPr>
    <w:r>
      <w:rPr>
        <w:b/>
      </w:rPr>
      <w:t xml:space="preserve">SAM – INCOME </w:t>
    </w:r>
    <w:ins w:id="157" w:author="Nguyen, Hoa" w:date="2020-09-01T16:23:00Z">
      <w:r>
        <w:rPr>
          <w:b/>
        </w:rPr>
        <w:t>AND RECEIVABLES</w:t>
      </w:r>
    </w:ins>
  </w:p>
  <w:p w14:paraId="042313BF" w14:textId="77777777" w:rsidR="0001091D" w:rsidRPr="0099009F" w:rsidRDefault="0001091D" w:rsidP="0099009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FD98E" w14:textId="77777777" w:rsidR="0001091D" w:rsidRPr="0099009F" w:rsidRDefault="0001091D" w:rsidP="0099009F">
    <w:pPr>
      <w:pStyle w:val="Header"/>
      <w:jc w:val="center"/>
      <w:rPr>
        <w:b/>
      </w:rPr>
    </w:pPr>
    <w:r w:rsidRPr="0099009F">
      <w:rPr>
        <w:b/>
      </w:rPr>
      <w:t xml:space="preserve">SAM </w:t>
    </w:r>
    <w:del w:id="160" w:author="Nguyen, Hoa" w:date="2020-09-01T16:22:00Z">
      <w:r w:rsidRPr="0099009F" w:rsidDel="004A1E65">
        <w:rPr>
          <w:b/>
        </w:rPr>
        <w:delText>-</w:delText>
      </w:r>
    </w:del>
    <w:r w:rsidRPr="0099009F">
      <w:rPr>
        <w:b/>
      </w:rPr>
      <w:t xml:space="preserve"> INCOME</w:t>
    </w:r>
    <w:ins w:id="161" w:author="Nguyen, Hoa" w:date="2020-09-01T16:22:00Z">
      <w:r>
        <w:rPr>
          <w:b/>
        </w:rPr>
        <w:t xml:space="preserve"> AND RECEIVABLES</w:t>
      </w:r>
    </w:ins>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DDA68" w14:textId="77777777" w:rsidR="0001091D" w:rsidRDefault="0001091D">
    <w:pPr>
      <w:spacing w:after="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F98AE" w14:textId="77777777" w:rsidR="0001091D" w:rsidRDefault="0001091D" w:rsidP="006506A8">
    <w:pPr>
      <w:spacing w:after="0" w:line="259" w:lineRule="auto"/>
      <w:ind w:left="0" w:right="277" w:firstLine="0"/>
      <w:jc w:val="center"/>
    </w:pPr>
    <w:r>
      <w:rPr>
        <w:b/>
      </w:rPr>
      <w:t>SAM—INCOME</w:t>
    </w:r>
    <w:ins w:id="223" w:author="Rupi Singh" w:date="2020-07-13T18:05:00Z">
      <w:r>
        <w:rPr>
          <w:b/>
        </w:rPr>
        <w:t xml:space="preserve"> </w:t>
      </w:r>
    </w:ins>
    <w:ins w:id="224" w:author="Nguyen, Hoa [2]" w:date="2020-06-30T15:01:00Z">
      <w:r>
        <w:rPr>
          <w:b/>
        </w:rPr>
        <w:t>AND RECEIVABLES</w:t>
      </w:r>
    </w:ins>
    <w:r>
      <w:rPr>
        <w:b/>
      </w:rPr>
      <w:t xml:space="preserve"> </w:t>
    </w:r>
  </w:p>
  <w:p w14:paraId="58C12546" w14:textId="77777777" w:rsidR="0001091D" w:rsidRPr="0064550D" w:rsidRDefault="0001091D">
    <w:pPr>
      <w:pStyle w:val="Header"/>
      <w:ind w:left="0" w:firstLine="0"/>
      <w:pPrChange w:id="225" w:author="Rupi Singh" w:date="2020-07-15T09:29:00Z">
        <w:pPr>
          <w:spacing w:after="0" w:line="259" w:lineRule="auto"/>
          <w:ind w:left="0" w:firstLine="0"/>
        </w:pPr>
      </w:pPrChan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976FA" w14:textId="64F2973C" w:rsidR="0001091D" w:rsidRDefault="0001091D">
    <w:pPr>
      <w:spacing w:after="0" w:line="259" w:lineRule="auto"/>
      <w:ind w:left="0" w:right="7" w:firstLine="0"/>
      <w:jc w:val="center"/>
    </w:pPr>
    <w:r>
      <w:rPr>
        <w:b/>
      </w:rPr>
      <w:t xml:space="preserve">SAM - INCOME </w:t>
    </w:r>
    <w:ins w:id="226" w:author="Nguyen, Hoa" w:date="2020-10-15T19:25:00Z">
      <w:r w:rsidR="00BF7BEF">
        <w:rPr>
          <w:b/>
        </w:rPr>
        <w:t>AND RECEIVABLES</w:t>
      </w:r>
    </w:ins>
  </w:p>
  <w:p w14:paraId="38E6413E"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2]">
    <w15:presenceInfo w15:providerId="AD" w15:userId="S-1-5-21-2018394313-652884422-1811762917-18979"/>
  </w15:person>
  <w15:person w15:author="Rupi Singh">
    <w15:presenceInfo w15:providerId="None" w15:userId="Rupi Singh"/>
  </w15:person>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3FA9"/>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A4E2B"/>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E3A47"/>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BF7BE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E745A"/>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6A5D41"/>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lawCode=GOV&amp;amp;sectionNum=16583.1" TargetMode="External"/><Relationship Id="rId13" Type="http://schemas.openxmlformats.org/officeDocument/2006/relationships/hyperlink" Target="http://leginfo.legislature.ca.gov/faces/codes_displaySection.xhtml?lawCode=GOV&amp;amp;sectionNum=19130"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leginfo.legislature.ca.gov/faces/codes_displaySection.xhtml?lawCode=GOV&amp;amp;sectionNum=19130"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s.ca.gov/ols/Resources/StateContractManual.aspx"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www.dgs.ca.gov/ols/Resources/StateContractManual.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eginfo.legislature.ca.gov/faces/codes_displaySection.xhtml?lawCode=GOV&amp;amp;sectionNum=16583.1" TargetMode="External"/><Relationship Id="rId14" Type="http://schemas.openxmlformats.org/officeDocument/2006/relationships/header" Target="header1.xml"/><Relationship Id="rId22" Type="http://schemas.openxmlformats.org/officeDocument/2006/relationships/footer" Target="footer4.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52494-ADD5-45EF-92B2-01D66BF0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2020-10-16T02:26:00Z</dcterms:created>
  <dcterms:modified xsi:type="dcterms:W3CDTF">2020-10-28T02:53:00Z</dcterms:modified>
</cp:coreProperties>
</file>