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621A8" w14:textId="77777777" w:rsidR="00522C01" w:rsidRDefault="00522C01" w:rsidP="004206B6">
      <w:pPr>
        <w:tabs>
          <w:tab w:val="left" w:pos="8280"/>
        </w:tabs>
        <w:spacing w:after="160" w:line="259" w:lineRule="auto"/>
        <w:ind w:left="0" w:firstLine="0"/>
      </w:pPr>
      <w:r>
        <w:rPr>
          <w:b/>
        </w:rPr>
        <w:t xml:space="preserve">ACCOUNTS RECEIVABLE </w:t>
      </w:r>
      <w:r>
        <w:rPr>
          <w:b/>
        </w:rPr>
        <w:tab/>
      </w:r>
      <w:ins w:id="0" w:author="Nguyen, Hoa [2]" w:date="2020-06-30T10:48:00Z">
        <w:r>
          <w:rPr>
            <w:b/>
          </w:rPr>
          <w:t xml:space="preserve">8291 </w:t>
        </w:r>
      </w:ins>
    </w:p>
    <w:p w14:paraId="7F65D7A9" w14:textId="77777777" w:rsidR="00522C01" w:rsidRDefault="00522C01" w:rsidP="00522C01">
      <w:pPr>
        <w:ind w:left="9"/>
      </w:pPr>
      <w:r>
        <w:t xml:space="preserve">(Revised </w:t>
      </w:r>
      <w:del w:id="1" w:author="Nguyen, Hoa" w:date="2020-09-01T18:52:00Z">
        <w:r w:rsidDel="007C0F27">
          <w:delText>03/12</w:delText>
        </w:r>
      </w:del>
      <w:ins w:id="2" w:author="Nguyen, Hoa" w:date="2020-09-01T18:52:00Z">
        <w:r w:rsidR="007B20D1">
          <w:t>10</w:t>
        </w:r>
        <w:r w:rsidR="007C0F27">
          <w:t xml:space="preserve">/2020 </w:t>
        </w:r>
      </w:ins>
      <w:ins w:id="3" w:author="Nguyen, Hoa [2]" w:date="2020-06-30T10:50:00Z">
        <w:r>
          <w:t>and renumbered from 8776</w:t>
        </w:r>
      </w:ins>
      <w:r>
        <w:t xml:space="preserve">) </w:t>
      </w:r>
    </w:p>
    <w:p w14:paraId="010F5FFD" w14:textId="77777777" w:rsidR="00522C01" w:rsidRDefault="00522C01" w:rsidP="00522C01">
      <w:pPr>
        <w:spacing w:after="0" w:line="259" w:lineRule="auto"/>
        <w:ind w:left="0" w:firstLine="0"/>
      </w:pPr>
      <w:r>
        <w:t xml:space="preserve"> </w:t>
      </w:r>
    </w:p>
    <w:p w14:paraId="45E22E79" w14:textId="77777777" w:rsidR="00C70BA9" w:rsidRDefault="00522C01" w:rsidP="00522C01">
      <w:pPr>
        <w:spacing w:after="111"/>
        <w:ind w:left="9"/>
        <w:rPr>
          <w:ins w:id="4" w:author="Nguyen, Hoa [2]" w:date="2020-06-30T11:03:00Z"/>
        </w:rPr>
      </w:pPr>
      <w:del w:id="5" w:author="Nguyen, Hoa [2]" w:date="2020-06-30T10:50:00Z">
        <w:r w:rsidDel="00522C01">
          <w:delText>An</w:delText>
        </w:r>
      </w:del>
      <w:del w:id="6" w:author="Nguyen, Hoa [2]" w:date="2020-06-30T11:01:00Z">
        <w:r w:rsidDel="00C70BA9">
          <w:delText xml:space="preserve"> </w:delText>
        </w:r>
      </w:del>
      <w:ins w:id="7" w:author="Nguyen, Hoa [2]" w:date="2020-06-30T10:50:00Z">
        <w:r>
          <w:t>A</w:t>
        </w:r>
      </w:ins>
      <w:del w:id="8" w:author="Nguyen, Hoa [2]" w:date="2020-06-30T10:50:00Z">
        <w:r w:rsidDel="00522C01">
          <w:delText>a</w:delText>
        </w:r>
      </w:del>
      <w:r>
        <w:t xml:space="preserve">ccounts receivable (AR) is defined as a claim against a debtor, such as a person, business, or governmental entity for money owed to the </w:t>
      </w:r>
      <w:r w:rsidR="009D2825">
        <w:t xml:space="preserve">state. </w:t>
      </w:r>
      <w:ins w:id="9" w:author="Nguyen, Hoa" w:date="2020-09-01T15:48:00Z">
        <w:r w:rsidR="009D2825">
          <w:t xml:space="preserve">A valid </w:t>
        </w:r>
      </w:ins>
      <w:ins w:id="10" w:author="Nguyen, Hoa [2]" w:date="2020-06-30T10:53:00Z">
        <w:r>
          <w:t>AR should be bil</w:t>
        </w:r>
      </w:ins>
      <w:ins w:id="11" w:author="Nguyen, Hoa" w:date="2020-09-01T15:49:00Z">
        <w:r w:rsidR="009D2825">
          <w:t>led</w:t>
        </w:r>
      </w:ins>
      <w:r w:rsidR="009D2825">
        <w:t xml:space="preserve"> </w:t>
      </w:r>
      <w:ins w:id="12" w:author="Nguyen, Hoa" w:date="2020-09-01T15:49:00Z">
        <w:r w:rsidR="009D2825">
          <w:t>and recorded</w:t>
        </w:r>
      </w:ins>
      <w:ins w:id="13" w:author="Nguyen, Hoa [2]" w:date="2020-06-30T10:53:00Z">
        <w:r>
          <w:t xml:space="preserve"> in the agency/department books in a timely manner.</w:t>
        </w:r>
      </w:ins>
      <w:ins w:id="14" w:author="Nguyen, Hoa [2]" w:date="2020-06-30T11:01:00Z">
        <w:r w:rsidR="00C70BA9">
          <w:t xml:space="preserve"> </w:t>
        </w:r>
      </w:ins>
    </w:p>
    <w:p w14:paraId="111DAF54" w14:textId="77777777" w:rsidR="009D2825" w:rsidRDefault="009D2825" w:rsidP="009D2825">
      <w:pPr>
        <w:spacing w:after="111"/>
        <w:ind w:left="9"/>
        <w:rPr>
          <w:ins w:id="15" w:author="Nguyen, Hoa [2]" w:date="2020-06-30T11:04:00Z"/>
        </w:rPr>
      </w:pPr>
      <w:ins w:id="16" w:author="Nguyen, Hoa" w:date="2020-09-01T15:50:00Z">
        <w:r>
          <w:t xml:space="preserve">Government Code section </w:t>
        </w:r>
      </w:ins>
      <w:ins w:id="17" w:author="Nguyen, Hoa" w:date="2020-09-01T21:26:00Z">
        <w:r w:rsidR="00613CA5">
          <w:fldChar w:fldCharType="begin"/>
        </w:r>
      </w:ins>
      <w:ins w:id="18" w:author="Nguyen, Hoa" w:date="2020-09-01T21:32:00Z">
        <w:r w:rsidR="005D5503">
          <w:instrText>HYPERLINK "https://leginfo.legislature.ca.gov/faces/codes_displaySection.xhtml?lawCode=GOV&amp;sectionNum=13405"</w:instrText>
        </w:r>
      </w:ins>
      <w:ins w:id="19" w:author="Nguyen, Hoa" w:date="2020-09-01T21:26:00Z">
        <w:r w:rsidR="00613CA5">
          <w:fldChar w:fldCharType="separate"/>
        </w:r>
        <w:r w:rsidRPr="00613CA5">
          <w:rPr>
            <w:rStyle w:val="Hyperlink"/>
          </w:rPr>
          <w:t>13400-13407</w:t>
        </w:r>
        <w:r w:rsidR="00613CA5">
          <w:fldChar w:fldCharType="end"/>
        </w:r>
      </w:ins>
      <w:ins w:id="20" w:author="Nguyen, Hoa" w:date="2020-09-01T15:50:00Z">
        <w:r>
          <w:t xml:space="preserve">, State Leadership Accountability Act </w:t>
        </w:r>
      </w:ins>
      <w:ins w:id="21" w:author="Nguyen, Hoa" w:date="2020-09-01T15:51:00Z">
        <w:r>
          <w:t>(SLAA) requires entity management to establish and maintain effective systems of internal controls. Proper controls over receipts and receivables include</w:t>
        </w:r>
      </w:ins>
      <w:ins w:id="22" w:author="Nguyen, Hoa" w:date="2020-09-01T15:52:00Z">
        <w:r>
          <w:t xml:space="preserve">: </w:t>
        </w:r>
      </w:ins>
    </w:p>
    <w:p w14:paraId="3ADBE083" w14:textId="77777777" w:rsidR="00C70BA9" w:rsidRDefault="00C70BA9">
      <w:pPr>
        <w:pStyle w:val="ListParagraph"/>
        <w:numPr>
          <w:ilvl w:val="0"/>
          <w:numId w:val="10"/>
        </w:numPr>
        <w:spacing w:after="111"/>
        <w:rPr>
          <w:ins w:id="23" w:author="Nguyen, Hoa [2]" w:date="2020-06-30T11:04:00Z"/>
        </w:rPr>
        <w:pPrChange w:id="24" w:author="Nguyen, Hoa [2]" w:date="2020-06-30T11:04:00Z">
          <w:pPr>
            <w:spacing w:after="111"/>
            <w:ind w:left="9"/>
          </w:pPr>
        </w:pPrChange>
      </w:pPr>
      <w:ins w:id="25" w:author="Nguyen, Hoa [2]" w:date="2020-06-30T11:04:00Z">
        <w:r>
          <w:t>Recording ARs accurately</w:t>
        </w:r>
      </w:ins>
      <w:ins w:id="26" w:author="Nguyen, Hoa" w:date="2020-09-09T12:43:00Z">
        <w:r w:rsidR="00B600F6">
          <w:t xml:space="preserve"> and</w:t>
        </w:r>
      </w:ins>
      <w:ins w:id="27" w:author="Nguyen, Hoa [2]" w:date="2020-06-30T11:04:00Z">
        <w:r>
          <w:t xml:space="preserve"> timely</w:t>
        </w:r>
      </w:ins>
    </w:p>
    <w:p w14:paraId="2040E7DF" w14:textId="77777777" w:rsidR="00C70BA9" w:rsidRDefault="00C70BA9">
      <w:pPr>
        <w:pStyle w:val="ListParagraph"/>
        <w:numPr>
          <w:ilvl w:val="0"/>
          <w:numId w:val="10"/>
        </w:numPr>
        <w:spacing w:after="111"/>
        <w:rPr>
          <w:ins w:id="28" w:author="Nguyen, Hoa [2]" w:date="2020-06-30T11:04:00Z"/>
        </w:rPr>
        <w:pPrChange w:id="29" w:author="Nguyen, Hoa [2]" w:date="2020-06-30T11:04:00Z">
          <w:pPr>
            <w:spacing w:after="111"/>
            <w:ind w:left="9"/>
          </w:pPr>
        </w:pPrChange>
      </w:pPr>
      <w:ins w:id="30" w:author="Nguyen, Hoa [2]" w:date="2020-06-30T11:04:00Z">
        <w:r>
          <w:t>Collecting ARs timely</w:t>
        </w:r>
      </w:ins>
    </w:p>
    <w:p w14:paraId="750C0729" w14:textId="77777777" w:rsidR="00C70BA9" w:rsidRDefault="00C70BA9">
      <w:pPr>
        <w:pStyle w:val="ListParagraph"/>
        <w:numPr>
          <w:ilvl w:val="0"/>
          <w:numId w:val="10"/>
        </w:numPr>
        <w:spacing w:after="111"/>
        <w:rPr>
          <w:ins w:id="31" w:author="Nguyen, Hoa [2]" w:date="2020-06-30T11:04:00Z"/>
        </w:rPr>
        <w:pPrChange w:id="32" w:author="Nguyen, Hoa [2]" w:date="2020-06-30T11:04:00Z">
          <w:pPr>
            <w:spacing w:after="111"/>
            <w:ind w:left="9"/>
          </w:pPr>
        </w:pPrChange>
      </w:pPr>
      <w:ins w:id="33" w:author="Nguyen, Hoa [2]" w:date="2020-06-30T11:04:00Z">
        <w:r>
          <w:t>Reviewing the controls over ARs to ensure timely collections</w:t>
        </w:r>
      </w:ins>
    </w:p>
    <w:p w14:paraId="697BB617" w14:textId="77777777" w:rsidR="00C70BA9" w:rsidRDefault="002421F8">
      <w:pPr>
        <w:pStyle w:val="ListParagraph"/>
        <w:numPr>
          <w:ilvl w:val="0"/>
          <w:numId w:val="10"/>
        </w:numPr>
        <w:spacing w:after="111"/>
        <w:rPr>
          <w:ins w:id="34" w:author="Nguyen, Hoa [2]" w:date="2020-06-30T11:10:00Z"/>
        </w:rPr>
        <w:pPrChange w:id="35" w:author="Nguyen, Hoa [2]" w:date="2020-06-30T11:04:00Z">
          <w:pPr>
            <w:spacing w:after="111"/>
            <w:ind w:left="9"/>
          </w:pPr>
        </w:pPrChange>
      </w:pPr>
      <w:ins w:id="36" w:author="Nguyen, Hoa" w:date="2020-09-03T12:06:00Z">
        <w:r>
          <w:t>Using risk</w:t>
        </w:r>
      </w:ins>
      <w:ins w:id="37" w:author="Nguyen, Hoa" w:date="2020-09-03T12:07:00Z">
        <w:r>
          <w:t xml:space="preserve"> assessment, determine </w:t>
        </w:r>
      </w:ins>
      <w:ins w:id="38" w:author="Nguyen, Hoa [2]" w:date="2020-06-30T11:09:00Z">
        <w:r w:rsidR="00D94097">
          <w:t>their vulnerabilities, and identifying the controls that are or should be in place.</w:t>
        </w:r>
      </w:ins>
      <w:ins w:id="39" w:author="Nguyen, Hoa [2]" w:date="2020-06-30T11:10:00Z">
        <w:r w:rsidR="00D94097">
          <w:t xml:space="preserve"> </w:t>
        </w:r>
      </w:ins>
      <w:ins w:id="40" w:author="Nguyen, Hoa [2]" w:date="2020-06-30T11:09:00Z">
        <w:r w:rsidR="00D94097">
          <w:t>The risk</w:t>
        </w:r>
      </w:ins>
      <w:ins w:id="41" w:author="Nguyen, Hoa [2]" w:date="2020-06-30T11:10:00Z">
        <w:r w:rsidR="00D94097">
          <w:t xml:space="preserve"> </w:t>
        </w:r>
      </w:ins>
      <w:ins w:id="42" w:author="Nguyen, Hoa [2]" w:date="2020-06-30T11:09:00Z">
        <w:r w:rsidR="00D94097">
          <w:t xml:space="preserve">assessment should include, but not </w:t>
        </w:r>
      </w:ins>
      <w:ins w:id="43" w:author="Rupi Singh" w:date="2020-09-10T12:58:00Z">
        <w:r w:rsidR="00464F1A">
          <w:t xml:space="preserve">be </w:t>
        </w:r>
      </w:ins>
      <w:ins w:id="44" w:author="Nguyen, Hoa [2]" w:date="2020-06-30T11:09:00Z">
        <w:r w:rsidR="00D94097">
          <w:t xml:space="preserve">limited to, a review of the </w:t>
        </w:r>
      </w:ins>
      <w:ins w:id="45" w:author="Nguyen, Hoa [2]" w:date="2020-06-30T11:10:00Z">
        <w:r w:rsidR="00D94097">
          <w:t>agency</w:t>
        </w:r>
      </w:ins>
      <w:ins w:id="46" w:author="Rupi Singh" w:date="2020-09-10T12:55:00Z">
        <w:r w:rsidR="00464F1A">
          <w:t>’s</w:t>
        </w:r>
      </w:ins>
      <w:ins w:id="47" w:author="Nguyen, Hoa [2]" w:date="2020-06-30T11:10:00Z">
        <w:r w:rsidR="00D94097">
          <w:t>/</w:t>
        </w:r>
      </w:ins>
      <w:ins w:id="48" w:author="Nguyen, Hoa [2]" w:date="2020-06-30T11:09:00Z">
        <w:r w:rsidR="00D94097">
          <w:t>department</w:t>
        </w:r>
      </w:ins>
      <w:ins w:id="49" w:author="Rupi Singh" w:date="2020-09-10T12:55:00Z">
        <w:r w:rsidR="00464F1A">
          <w:t>’</w:t>
        </w:r>
      </w:ins>
      <w:ins w:id="50" w:author="Nguyen, Hoa [2]" w:date="2020-06-30T11:09:00Z">
        <w:r w:rsidR="00D94097">
          <w:t>s</w:t>
        </w:r>
      </w:ins>
      <w:ins w:id="51" w:author="Nguyen, Hoa [2]" w:date="2020-06-30T11:10:00Z">
        <w:r w:rsidR="00D94097">
          <w:t xml:space="preserve"> legal authority to impose fines and penalties.</w:t>
        </w:r>
      </w:ins>
    </w:p>
    <w:p w14:paraId="4A05767C" w14:textId="77777777" w:rsidR="00D94097" w:rsidRDefault="00D94097">
      <w:pPr>
        <w:pStyle w:val="ListParagraph"/>
        <w:numPr>
          <w:ilvl w:val="0"/>
          <w:numId w:val="10"/>
        </w:numPr>
        <w:spacing w:after="111"/>
        <w:rPr>
          <w:ins w:id="52" w:author="Nguyen, Hoa [2]" w:date="2020-06-30T11:11:00Z"/>
        </w:rPr>
        <w:pPrChange w:id="53" w:author="Nguyen, Hoa [2]" w:date="2020-06-30T11:04:00Z">
          <w:pPr>
            <w:spacing w:after="111"/>
            <w:ind w:left="9"/>
          </w:pPr>
        </w:pPrChange>
      </w:pPr>
      <w:ins w:id="54" w:author="Nguyen, Hoa [2]" w:date="2020-06-30T11:10:00Z">
        <w:r>
          <w:t>Ensuring that written policies and procedures are in place and fo</w:t>
        </w:r>
      </w:ins>
      <w:ins w:id="55" w:author="Nguyen, Hoa [2]" w:date="2020-06-30T11:11:00Z">
        <w:r>
          <w:t>llowed to ensure that past due receivables are followed-up promptly and in a manner that is cost effective. These procedures should include, but not limited to:</w:t>
        </w:r>
      </w:ins>
    </w:p>
    <w:p w14:paraId="4E9F3CA0" w14:textId="77777777" w:rsidR="00D94097" w:rsidRDefault="00D94097">
      <w:pPr>
        <w:pStyle w:val="ListParagraph"/>
        <w:numPr>
          <w:ilvl w:val="1"/>
          <w:numId w:val="10"/>
        </w:numPr>
        <w:spacing w:after="111"/>
        <w:ind w:left="720"/>
        <w:rPr>
          <w:ins w:id="56" w:author="Nguyen, Hoa [2]" w:date="2020-06-30T11:11:00Z"/>
        </w:rPr>
        <w:pPrChange w:id="57" w:author="Nguyen, Hoa [2]" w:date="2020-06-30T11:11:00Z">
          <w:pPr>
            <w:spacing w:after="111"/>
            <w:ind w:left="9"/>
          </w:pPr>
        </w:pPrChange>
      </w:pPr>
      <w:ins w:id="58" w:author="Nguyen, Hoa [2]" w:date="2020-06-30T11:11:00Z">
        <w:r>
          <w:t>Collection procedures to be performed and a timeframe for completion of each procedure.</w:t>
        </w:r>
      </w:ins>
    </w:p>
    <w:p w14:paraId="4DE5AE33" w14:textId="77777777" w:rsidR="00D94097" w:rsidRDefault="00D94097">
      <w:pPr>
        <w:pStyle w:val="ListParagraph"/>
        <w:numPr>
          <w:ilvl w:val="1"/>
          <w:numId w:val="10"/>
        </w:numPr>
        <w:spacing w:after="111"/>
        <w:ind w:left="720"/>
        <w:rPr>
          <w:ins w:id="59" w:author="Nguyen, Hoa [2]" w:date="2020-06-30T11:12:00Z"/>
        </w:rPr>
        <w:pPrChange w:id="60" w:author="Nguyen, Hoa [2]" w:date="2020-06-30T11:11:00Z">
          <w:pPr>
            <w:spacing w:after="111"/>
            <w:ind w:left="9"/>
          </w:pPr>
        </w:pPrChange>
      </w:pPr>
      <w:ins w:id="61" w:author="Nguyen, Hoa [2]" w:date="2020-06-30T11:12:00Z">
        <w:r>
          <w:t>The roles and responsibilities for all staff involved in the process.</w:t>
        </w:r>
      </w:ins>
    </w:p>
    <w:p w14:paraId="7F58BFD4" w14:textId="77777777" w:rsidR="00D71871" w:rsidRDefault="00D94097" w:rsidP="004206B6">
      <w:pPr>
        <w:pStyle w:val="ListParagraph"/>
        <w:numPr>
          <w:ilvl w:val="1"/>
          <w:numId w:val="10"/>
        </w:numPr>
        <w:spacing w:after="111"/>
        <w:ind w:left="720"/>
      </w:pPr>
      <w:ins w:id="62" w:author="Nguyen, Hoa [2]" w:date="2020-06-30T11:12:00Z">
        <w:r>
          <w:t>Supervisor and management review of delinquent accounts to ensure staff act timely on collection actions.</w:t>
        </w:r>
      </w:ins>
    </w:p>
    <w:p w14:paraId="0AC41809" w14:textId="77777777" w:rsidR="00C70BA9" w:rsidRDefault="00C70BA9" w:rsidP="00522C01">
      <w:pPr>
        <w:spacing w:after="111"/>
        <w:ind w:left="9"/>
        <w:rPr>
          <w:ins w:id="63" w:author="Nguyen, Hoa [2]" w:date="2020-06-30T11:02:00Z"/>
        </w:rPr>
      </w:pPr>
      <w:ins w:id="64" w:author="Nguyen, Hoa [2]" w:date="2020-06-30T11:03:00Z">
        <w:r>
          <w:t>(Content</w:t>
        </w:r>
      </w:ins>
      <w:ins w:id="65" w:author="Rupi Singh" w:date="2020-07-09T13:53:00Z">
        <w:r w:rsidR="00D71871">
          <w:t xml:space="preserve"> </w:t>
        </w:r>
      </w:ins>
      <w:ins w:id="66" w:author="Nguyen, Hoa" w:date="2020-09-01T18:53:00Z">
        <w:r w:rsidR="00AA0DA3">
          <w:t xml:space="preserve">below was added to section </w:t>
        </w:r>
      </w:ins>
      <w:ins w:id="67" w:author="Nguyen, Hoa [2]" w:date="2020-06-30T11:03:00Z">
        <w:r>
          <w:t>8291.1)</w:t>
        </w:r>
      </w:ins>
    </w:p>
    <w:p w14:paraId="1FDADA07" w14:textId="77777777" w:rsidR="00522C01" w:rsidDel="00C70BA9" w:rsidRDefault="00522C01" w:rsidP="00522C01">
      <w:pPr>
        <w:spacing w:after="111"/>
        <w:ind w:left="9"/>
        <w:rPr>
          <w:del w:id="68" w:author="Nguyen, Hoa [2]" w:date="2020-06-30T11:02:00Z"/>
        </w:rPr>
      </w:pPr>
      <w:del w:id="69" w:author="Nguyen, Hoa [2]" w:date="2020-06-30T10:53:00Z">
        <w:r w:rsidDel="00522C01">
          <w:delText xml:space="preserve"> </w:delText>
        </w:r>
      </w:del>
      <w:del w:id="70" w:author="Nguyen, Hoa [2]" w:date="2020-06-30T11:02:00Z">
        <w:r w:rsidDel="00C70BA9">
          <w:delText xml:space="preserve">An invoice or other document requesting payment will be prepared.  The invoice shall be sent to the debtor as soon as practical and within 30 days after the event giving rise to the AR.  Invoices shall include a date for which payment is due.  The AR shall be considered delinquent if payment is not received by the due date.  Departments may also consider the postmark date to determine if an AR is delinquent.  </w:delText>
        </w:r>
      </w:del>
    </w:p>
    <w:p w14:paraId="29EB0055" w14:textId="77777777" w:rsidR="00522C01" w:rsidDel="00C70BA9" w:rsidRDefault="00522C01" w:rsidP="00522C01">
      <w:pPr>
        <w:spacing w:after="111"/>
        <w:ind w:left="9"/>
        <w:rPr>
          <w:del w:id="71" w:author="Nguyen, Hoa [2]" w:date="2020-06-30T11:02:00Z"/>
        </w:rPr>
      </w:pPr>
      <w:del w:id="72" w:author="Nguyen, Hoa [2]" w:date="2020-06-30T11:02:00Z">
        <w:r w:rsidDel="00C70BA9">
          <w:delText xml:space="preserve">Departments must ensure prompt and ongoing action is taken for the collection of ARs.  See SAM section 8776.6. </w:delText>
        </w:r>
      </w:del>
    </w:p>
    <w:p w14:paraId="377882CA" w14:textId="77777777" w:rsidR="00522C01" w:rsidDel="00C70BA9" w:rsidRDefault="00522C01" w:rsidP="00522C01">
      <w:pPr>
        <w:spacing w:after="126"/>
        <w:ind w:left="9"/>
        <w:rPr>
          <w:del w:id="73" w:author="Nguyen, Hoa [2]" w:date="2020-06-30T11:02:00Z"/>
        </w:rPr>
      </w:pPr>
      <w:del w:id="74" w:author="Nguyen, Hoa [2]" w:date="2020-06-30T11:02:00Z">
        <w:r w:rsidDel="00C70BA9">
          <w:delText xml:space="preserve">Characteristics common to all ARs:  </w:delText>
        </w:r>
      </w:del>
    </w:p>
    <w:p w14:paraId="253E44EB" w14:textId="77777777" w:rsidR="00522C01" w:rsidDel="00C70BA9" w:rsidRDefault="00522C01" w:rsidP="00522C01">
      <w:pPr>
        <w:numPr>
          <w:ilvl w:val="0"/>
          <w:numId w:val="8"/>
        </w:numPr>
        <w:spacing w:after="77" w:line="249" w:lineRule="auto"/>
        <w:ind w:hanging="360"/>
        <w:rPr>
          <w:del w:id="75" w:author="Nguyen, Hoa [2]" w:date="2020-06-30T11:02:00Z"/>
        </w:rPr>
      </w:pPr>
      <w:del w:id="76" w:author="Nguyen, Hoa [2]" w:date="2020-06-30T11:02:00Z">
        <w:r w:rsidDel="00C70BA9">
          <w:delText xml:space="preserve">Legal authority exists to bill for the amount owed. </w:delText>
        </w:r>
      </w:del>
    </w:p>
    <w:p w14:paraId="60E6B46D" w14:textId="77777777" w:rsidR="00522C01" w:rsidDel="00C70BA9" w:rsidRDefault="00522C01" w:rsidP="00522C01">
      <w:pPr>
        <w:numPr>
          <w:ilvl w:val="0"/>
          <w:numId w:val="8"/>
        </w:numPr>
        <w:spacing w:after="128" w:line="249" w:lineRule="auto"/>
        <w:ind w:hanging="360"/>
        <w:rPr>
          <w:del w:id="77" w:author="Nguyen, Hoa [2]" w:date="2020-06-30T11:02:00Z"/>
        </w:rPr>
      </w:pPr>
      <w:del w:id="78" w:author="Nguyen, Hoa [2]" w:date="2020-06-30T11:02:00Z">
        <w:r w:rsidDel="00C70BA9">
          <w:delText xml:space="preserve">Amount due is derived from an arithmetical calculation, schedule of fees, or other method to arrive at the amount. </w:delText>
        </w:r>
      </w:del>
    </w:p>
    <w:p w14:paraId="0DA49743" w14:textId="62830A39" w:rsidR="00522C01" w:rsidDel="00C70BA9" w:rsidRDefault="00A67A34" w:rsidP="00522C01">
      <w:pPr>
        <w:numPr>
          <w:ilvl w:val="0"/>
          <w:numId w:val="8"/>
        </w:numPr>
        <w:spacing w:after="111" w:line="249" w:lineRule="auto"/>
        <w:ind w:hanging="360"/>
        <w:rPr>
          <w:del w:id="79" w:author="Nguyen, Hoa [2]" w:date="2020-06-30T11:02:00Z"/>
        </w:rPr>
      </w:pPr>
      <w:ins w:id="80" w:author="Nguyen, Hoa" w:date="2020-10-15T16:14:00Z">
        <w:r>
          <w:rPr>
            <w:noProof/>
          </w:rPr>
          <mc:AlternateContent>
            <mc:Choice Requires="wps">
              <w:drawing>
                <wp:anchor distT="45720" distB="45720" distL="114300" distR="114300" simplePos="0" relativeHeight="251659264" behindDoc="1" locked="0" layoutInCell="1" allowOverlap="1" wp14:anchorId="26E7F495" wp14:editId="141AD0FE">
                  <wp:simplePos x="0" y="0"/>
                  <wp:positionH relativeFrom="margin">
                    <wp:posOffset>5367130</wp:posOffset>
                  </wp:positionH>
                  <wp:positionV relativeFrom="paragraph">
                    <wp:posOffset>923290</wp:posOffset>
                  </wp:positionV>
                  <wp:extent cx="1105204" cy="514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C6709" w14:textId="77777777" w:rsidR="00A67A34" w:rsidRDefault="00A67A34" w:rsidP="00A67A34">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51598754" w14:textId="7C580423" w:rsidR="00A67A34" w:rsidRDefault="00A67A34" w:rsidP="00A67A34">
                              <w:pPr>
                                <w:rPr>
                                  <w:rFonts w:ascii="Ink Free" w:hAnsi="Ink Free"/>
                                  <w:sz w:val="18"/>
                                  <w:szCs w:val="18"/>
                                </w:rPr>
                              </w:pPr>
                              <w:r>
                                <w:rPr>
                                  <w:rFonts w:ascii="Ink Free" w:hAnsi="Ink Free"/>
                                  <w:sz w:val="18"/>
                                  <w:szCs w:val="18"/>
                                </w:rPr>
                                <w:t xml:space="preserve">RS   </w:t>
                              </w:r>
                              <w:r w:rsidR="002A4288">
                                <w:rPr>
                                  <w:rFonts w:ascii="Ink Free" w:hAnsi="Ink Free"/>
                                  <w:sz w:val="18"/>
                                  <w:szCs w:val="18"/>
                                </w:rPr>
                                <w:t>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E7F495" id="_x0000_t202" coordsize="21600,21600" o:spt="202" path="m,l,21600r21600,l21600,xe">
                  <v:stroke joinstyle="miter"/>
                  <v:path gradientshapeok="t" o:connecttype="rect"/>
                </v:shapetype>
                <v:shape id="Text Box 1" o:spid="_x0000_s1026" type="#_x0000_t202" style="position:absolute;left:0;text-align:left;margin-left:422.6pt;margin-top:72.7pt;width:87pt;height:4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" stroked="f">
                  <v:textbox>
                    <w:txbxContent>
                      <w:p w14:paraId="1C8C6709" w14:textId="77777777" w:rsidR="00A67A34" w:rsidRDefault="00A67A34" w:rsidP="00A67A34">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51598754" w14:textId="7C580423" w:rsidR="00A67A34" w:rsidRDefault="00A67A34" w:rsidP="00A67A34">
                        <w:pPr>
                          <w:rPr>
                            <w:rFonts w:ascii="Ink Free" w:hAnsi="Ink Free"/>
                            <w:sz w:val="18"/>
                            <w:szCs w:val="18"/>
                          </w:rPr>
                        </w:pPr>
                        <w:r>
                          <w:rPr>
                            <w:rFonts w:ascii="Ink Free" w:hAnsi="Ink Free"/>
                            <w:sz w:val="18"/>
                            <w:szCs w:val="18"/>
                          </w:rPr>
                          <w:t xml:space="preserve">RS   </w:t>
                        </w:r>
                        <w:r w:rsidR="002A4288">
                          <w:rPr>
                            <w:rFonts w:ascii="Ink Free" w:hAnsi="Ink Free"/>
                            <w:sz w:val="18"/>
                            <w:szCs w:val="18"/>
                          </w:rPr>
                          <w:t>10/27/2020</w:t>
                        </w:r>
                      </w:p>
                    </w:txbxContent>
                  </v:textbox>
                  <w10:wrap anchorx="margin"/>
                </v:shape>
              </w:pict>
            </mc:Fallback>
          </mc:AlternateContent>
        </w:r>
      </w:ins>
      <w:del w:id="81" w:author="Nguyen, Hoa [2]" w:date="2020-06-30T11:02:00Z">
        <w:r w:rsidR="00522C01" w:rsidDel="00C70BA9">
          <w:delText xml:space="preserve">Sufficient documentation exists to support the AR.  For example, the department must have the debtor name and an invoice or other document identifying the amount owed. </w:delText>
        </w:r>
      </w:del>
    </w:p>
    <w:p w14:paraId="7E4B9AC3" w14:textId="77777777" w:rsidR="005D5503" w:rsidRDefault="005D5503">
      <w:pPr>
        <w:tabs>
          <w:tab w:val="left" w:pos="8280"/>
          <w:tab w:val="right" w:pos="9363"/>
        </w:tabs>
        <w:spacing w:after="0" w:line="265" w:lineRule="auto"/>
        <w:ind w:left="0" w:firstLine="0"/>
        <w:rPr>
          <w:ins w:id="82" w:author="Nguyen, Hoa" w:date="2020-09-01T21:33:00Z"/>
          <w:b/>
        </w:rPr>
        <w:pPrChange w:id="83" w:author="Rupi Singh" w:date="2020-07-09T14:56:00Z">
          <w:pPr>
            <w:tabs>
              <w:tab w:val="left" w:pos="8460"/>
              <w:tab w:val="right" w:pos="9363"/>
            </w:tabs>
            <w:spacing w:after="0" w:line="265" w:lineRule="auto"/>
            <w:ind w:left="0" w:firstLine="0"/>
          </w:pPr>
        </w:pPrChange>
      </w:pPr>
    </w:p>
    <w:p w14:paraId="357D183C" w14:textId="77777777" w:rsidR="00D71871" w:rsidRDefault="00D71871">
      <w:pPr>
        <w:tabs>
          <w:tab w:val="left" w:pos="8280"/>
          <w:tab w:val="right" w:pos="9363"/>
        </w:tabs>
        <w:spacing w:after="0" w:line="265" w:lineRule="auto"/>
        <w:ind w:left="0" w:firstLine="0"/>
        <w:pPrChange w:id="84" w:author="Rupi Singh" w:date="2020-07-09T14:56:00Z">
          <w:pPr>
            <w:tabs>
              <w:tab w:val="left" w:pos="8460"/>
              <w:tab w:val="right" w:pos="9363"/>
            </w:tabs>
            <w:spacing w:after="0" w:line="265" w:lineRule="auto"/>
            <w:ind w:left="0" w:firstLine="0"/>
          </w:pPr>
        </w:pPrChange>
      </w:pPr>
      <w:r w:rsidRPr="00D71871">
        <w:rPr>
          <w:b/>
        </w:rPr>
        <w:t xml:space="preserve">ACCOUNTS RECEIVABLE </w:t>
      </w:r>
      <w:r w:rsidRPr="00D71871">
        <w:rPr>
          <w:b/>
        </w:rPr>
        <w:tab/>
      </w:r>
      <w:ins w:id="85" w:author="Nguyen, Hoa" w:date="2020-09-01T18:55:00Z">
        <w:r w:rsidR="00AA0DA3">
          <w:rPr>
            <w:b/>
          </w:rPr>
          <w:t>8291</w:t>
        </w:r>
      </w:ins>
      <w:r w:rsidRPr="00D71871">
        <w:rPr>
          <w:b/>
        </w:rPr>
        <w:t xml:space="preserve"> </w:t>
      </w:r>
    </w:p>
    <w:p w14:paraId="1B179722" w14:textId="77777777" w:rsidR="00D71871" w:rsidRDefault="00D71871" w:rsidP="00D71871">
      <w:pPr>
        <w:ind w:left="710" w:hanging="710"/>
      </w:pPr>
      <w:r>
        <w:t>(Revised</w:t>
      </w:r>
      <w:ins w:id="86" w:author="Nguyen, Hoa" w:date="2020-09-01T21:33:00Z">
        <w:r w:rsidR="005D5503">
          <w:t xml:space="preserve"> </w:t>
        </w:r>
      </w:ins>
      <w:del w:id="87" w:author="Nguyen, Hoa" w:date="2020-09-01T18:55:00Z">
        <w:r w:rsidDel="00AA0DA3">
          <w:delText xml:space="preserve"> 03/12</w:delText>
        </w:r>
      </w:del>
      <w:ins w:id="88" w:author="Nguyen, Hoa" w:date="2020-09-01T18:55:00Z">
        <w:r w:rsidR="007B20D1">
          <w:t>10</w:t>
        </w:r>
        <w:r w:rsidR="00AA0DA3">
          <w:t>/2020 and renumbered from 8776</w:t>
        </w:r>
      </w:ins>
      <w:r>
        <w:t xml:space="preserve">) </w:t>
      </w:r>
    </w:p>
    <w:p w14:paraId="730DA4F4" w14:textId="77777777" w:rsidR="00D71871" w:rsidRDefault="00D71871" w:rsidP="00522C01">
      <w:pPr>
        <w:ind w:left="9"/>
        <w:rPr>
          <w:ins w:id="89" w:author="Rupi Singh" w:date="2020-07-09T14:03:00Z"/>
        </w:rPr>
      </w:pPr>
    </w:p>
    <w:p w14:paraId="6D7E07EB" w14:textId="77777777" w:rsidR="00522C01" w:rsidDel="00C70BA9" w:rsidRDefault="00522C01" w:rsidP="00522C01">
      <w:pPr>
        <w:ind w:left="9"/>
        <w:rPr>
          <w:del w:id="90" w:author="Nguyen, Hoa [2]" w:date="2020-06-30T11:03:00Z"/>
        </w:rPr>
      </w:pPr>
      <w:del w:id="91" w:author="Nguyen, Hoa [2]" w:date="2020-06-30T11:03:00Z">
        <w:r w:rsidDel="00C70BA9">
          <w:delText xml:space="preserve">Departments must ensure staff are provided AR training on an ongoing basis.  As a resource, the Accounts Receivable Toolkit provides departments with guidelines and further information for managing their ARs.  The toolkit is available on the Department of Finance’s website at: </w:delText>
        </w:r>
      </w:del>
    </w:p>
    <w:p w14:paraId="1702B623" w14:textId="77777777" w:rsidR="00C70BA9" w:rsidRDefault="00522C01" w:rsidP="00522C01">
      <w:pPr>
        <w:spacing w:after="0" w:line="344" w:lineRule="auto"/>
        <w:ind w:left="0" w:firstLine="0"/>
        <w:rPr>
          <w:ins w:id="92" w:author="Nguyen, Hoa [2]" w:date="2020-06-30T11:03:00Z"/>
        </w:rPr>
      </w:pPr>
      <w:del w:id="93" w:author="Nguyen, Hoa [2]" w:date="2020-06-30T11:03:00Z">
        <w:r w:rsidDel="00C70BA9">
          <w:rPr>
            <w:color w:val="0000FF"/>
          </w:rPr>
          <w:fldChar w:fldCharType="begin"/>
        </w:r>
        <w:r w:rsidDel="00C70BA9">
          <w:rPr>
            <w:color w:val="0000FF"/>
          </w:rPr>
          <w:delInstrText xml:space="preserve"> HYPERLINK "http://www.dof.ca.gov/Accounting/Policies_and_Procedures/documents/AT2016.pdf" \h </w:delInstrText>
        </w:r>
        <w:r w:rsidDel="00C70BA9">
          <w:rPr>
            <w:color w:val="0000FF"/>
          </w:rPr>
          <w:fldChar w:fldCharType="separate"/>
        </w:r>
        <w:r w:rsidDel="00C70BA9">
          <w:rPr>
            <w:color w:val="0000FF"/>
          </w:rPr>
          <w:delText>http://www.dof.ca.gov/Accounting/Policies_and_Procedures/documents/AT2016.pdf</w:delText>
        </w:r>
        <w:r w:rsidDel="00C70BA9">
          <w:rPr>
            <w:color w:val="0000FF"/>
          </w:rPr>
          <w:fldChar w:fldCharType="end"/>
        </w:r>
        <w:r w:rsidDel="00C70BA9">
          <w:fldChar w:fldCharType="begin"/>
        </w:r>
        <w:r w:rsidDel="00C70BA9">
          <w:delInstrText xml:space="preserve"> HYPERLINK "http://www.dof.ca.gov/Accounting/Policies_and_Procedures/documents/AT2016.pdf" \h </w:delInstrText>
        </w:r>
        <w:r w:rsidDel="00C70BA9">
          <w:fldChar w:fldCharType="separate"/>
        </w:r>
        <w:r w:rsidDel="00C70BA9">
          <w:delText>.</w:delText>
        </w:r>
        <w:r w:rsidDel="00C70BA9">
          <w:fldChar w:fldCharType="end"/>
        </w:r>
        <w:r w:rsidDel="00C70BA9">
          <w:delText xml:space="preserve">  </w:delText>
        </w:r>
      </w:del>
    </w:p>
    <w:p w14:paraId="5E12289E" w14:textId="77777777" w:rsidR="00A32442" w:rsidRDefault="00A32442" w:rsidP="00522C01">
      <w:pPr>
        <w:spacing w:after="0" w:line="344" w:lineRule="auto"/>
        <w:ind w:left="0" w:firstLine="0"/>
        <w:rPr>
          <w:b/>
        </w:rPr>
      </w:pPr>
    </w:p>
    <w:p w14:paraId="79AD0F4F" w14:textId="77777777" w:rsidR="00522C01" w:rsidDel="00D94097" w:rsidRDefault="00522C01" w:rsidP="00522C01">
      <w:pPr>
        <w:spacing w:after="0" w:line="344" w:lineRule="auto"/>
        <w:ind w:left="0" w:firstLine="0"/>
        <w:rPr>
          <w:del w:id="94" w:author="Nguyen, Hoa [2]" w:date="2020-06-30T11:13:00Z"/>
        </w:rPr>
      </w:pPr>
      <w:del w:id="95" w:author="Nguyen, Hoa [2]" w:date="2020-06-30T11:13:00Z">
        <w:r w:rsidDel="00D94097">
          <w:rPr>
            <w:b/>
          </w:rPr>
          <w:delText xml:space="preserve">Recording ARs  </w:delText>
        </w:r>
      </w:del>
    </w:p>
    <w:p w14:paraId="7F3148B3" w14:textId="77777777" w:rsidR="00522C01" w:rsidDel="00D94097" w:rsidRDefault="00522C01" w:rsidP="00522C01">
      <w:pPr>
        <w:spacing w:after="111"/>
        <w:ind w:left="9"/>
        <w:rPr>
          <w:del w:id="96" w:author="Nguyen, Hoa [2]" w:date="2020-06-30T11:13:00Z"/>
        </w:rPr>
      </w:pPr>
      <w:del w:id="97" w:author="Nguyen, Hoa [2]" w:date="2020-06-30T11:13:00Z">
        <w:r w:rsidDel="00D94097">
          <w:delText xml:space="preserve">Departments must ensure ARs are recorded promptly and accurately into the accounting system.  The general guideline for recording ARs promptly is within 30 days after the date that the AR arose.  For employee payroll ARs, the departments should ensure their human resources unit notifies the accounting office timely to meet the 30day guideline for recording ARs.   </w:delText>
        </w:r>
      </w:del>
    </w:p>
    <w:p w14:paraId="20BEF6BC" w14:textId="77777777" w:rsidR="00522C01" w:rsidRDefault="00522C01" w:rsidP="00522C01">
      <w:pPr>
        <w:spacing w:after="228"/>
        <w:ind w:left="9" w:right="234"/>
      </w:pPr>
      <w:del w:id="98" w:author="Nguyen, Hoa [2]" w:date="2020-06-30T11:13:00Z">
        <w:r w:rsidDel="00D94097">
          <w:delText xml:space="preserve">When ARs are collected, the collections will generally be classified as abatements, reimbursements, revenue, or refunds to reverted appropriations.  See SAM sections </w:delText>
        </w:r>
        <w:r w:rsidDel="00D94097">
          <w:rPr>
            <w:color w:val="0000FF"/>
            <w:u w:val="single" w:color="0000FF"/>
          </w:rPr>
          <w:fldChar w:fldCharType="begin"/>
        </w:r>
        <w:r w:rsidDel="00D94097">
          <w:rPr>
            <w:color w:val="0000FF"/>
            <w:u w:val="single" w:color="0000FF"/>
          </w:rPr>
          <w:delInstrText xml:space="preserve"> HYPERLINK "http://www.sam.dgs.ca.gov/TOC/7600.aspx" \h </w:delInstrText>
        </w:r>
        <w:r w:rsidDel="00D94097">
          <w:rPr>
            <w:color w:val="0000FF"/>
            <w:u w:val="single" w:color="0000FF"/>
          </w:rPr>
          <w:fldChar w:fldCharType="separate"/>
        </w:r>
        <w:r w:rsidDel="00D94097">
          <w:rPr>
            <w:color w:val="0000FF"/>
            <w:u w:val="single" w:color="0000FF"/>
          </w:rPr>
          <w:delText>7620</w:delText>
        </w:r>
        <w:r w:rsidDel="00D94097">
          <w:rPr>
            <w:color w:val="0000FF"/>
            <w:u w:val="single" w:color="0000FF"/>
          </w:rPr>
          <w:fldChar w:fldCharType="end"/>
        </w:r>
        <w:r w:rsidDel="00D94097">
          <w:fldChar w:fldCharType="begin"/>
        </w:r>
        <w:r w:rsidDel="00D94097">
          <w:delInstrText xml:space="preserve"> HYPERLINK "http://www.sam.dgs.ca.gov/TOC/7600.aspx" \h </w:delInstrText>
        </w:r>
        <w:r w:rsidDel="00D94097">
          <w:fldChar w:fldCharType="separate"/>
        </w:r>
        <w:r w:rsidDel="00D94097">
          <w:delText xml:space="preserve"> </w:delText>
        </w:r>
        <w:r w:rsidDel="00D94097">
          <w:fldChar w:fldCharType="end"/>
        </w:r>
        <w:r w:rsidDel="00D94097">
          <w:delText xml:space="preserve">and </w:delText>
        </w:r>
        <w:r w:rsidDel="00D94097">
          <w:rPr>
            <w:color w:val="0000FF"/>
            <w:u w:val="single" w:color="0000FF"/>
          </w:rPr>
          <w:fldChar w:fldCharType="begin"/>
        </w:r>
        <w:r w:rsidDel="00D94097">
          <w:rPr>
            <w:color w:val="0000FF"/>
            <w:u w:val="single" w:color="0000FF"/>
          </w:rPr>
          <w:delInstrText xml:space="preserve"> HYPERLINK "http://www.sam.dgs.ca.gov/TOC/10400.aspx" \h </w:delInstrText>
        </w:r>
        <w:r w:rsidDel="00D94097">
          <w:rPr>
            <w:color w:val="0000FF"/>
            <w:u w:val="single" w:color="0000FF"/>
          </w:rPr>
          <w:fldChar w:fldCharType="separate"/>
        </w:r>
        <w:r w:rsidDel="00D94097">
          <w:rPr>
            <w:color w:val="0000FF"/>
            <w:u w:val="single" w:color="0000FF"/>
          </w:rPr>
          <w:delText>10407 - 10416</w:delText>
        </w:r>
        <w:r w:rsidDel="00D94097">
          <w:rPr>
            <w:color w:val="0000FF"/>
            <w:u w:val="single" w:color="0000FF"/>
          </w:rPr>
          <w:fldChar w:fldCharType="end"/>
        </w:r>
        <w:r w:rsidDel="00D94097">
          <w:fldChar w:fldCharType="begin"/>
        </w:r>
        <w:r w:rsidDel="00D94097">
          <w:delInstrText xml:space="preserve"> HYPERLINK "http://www.sam.dgs.ca.gov/TOC/10400.aspx" \h </w:delInstrText>
        </w:r>
        <w:r w:rsidDel="00D94097">
          <w:fldChar w:fldCharType="separate"/>
        </w:r>
        <w:r w:rsidDel="00D94097">
          <w:delText xml:space="preserve"> </w:delText>
        </w:r>
        <w:r w:rsidDel="00D94097">
          <w:fldChar w:fldCharType="end"/>
        </w:r>
        <w:r w:rsidDel="00D94097">
          <w:delText xml:space="preserve">for general ledger account descriptions and </w:delText>
        </w:r>
        <w:r w:rsidDel="00D94097">
          <w:rPr>
            <w:color w:val="0000FF"/>
            <w:u w:val="single" w:color="0000FF"/>
          </w:rPr>
          <w:fldChar w:fldCharType="begin"/>
        </w:r>
        <w:r w:rsidDel="00D94097">
          <w:rPr>
            <w:color w:val="0000FF"/>
            <w:u w:val="single" w:color="0000FF"/>
          </w:rPr>
          <w:delInstrText xml:space="preserve"> HYPERLINK "http://www.sam.dgs.ca.gov/TOC/10500.aspx" \h </w:delInstrText>
        </w:r>
        <w:r w:rsidDel="00D94097">
          <w:rPr>
            <w:color w:val="0000FF"/>
            <w:u w:val="single" w:color="0000FF"/>
          </w:rPr>
          <w:fldChar w:fldCharType="separate"/>
        </w:r>
        <w:r w:rsidDel="00D94097">
          <w:rPr>
            <w:color w:val="0000FF"/>
            <w:u w:val="single" w:color="0000FF"/>
          </w:rPr>
          <w:delText>10506</w:delText>
        </w:r>
        <w:r w:rsidDel="00D94097">
          <w:rPr>
            <w:color w:val="0000FF"/>
            <w:u w:val="single" w:color="0000FF"/>
          </w:rPr>
          <w:fldChar w:fldCharType="end"/>
        </w:r>
        <w:r w:rsidDel="00D94097">
          <w:fldChar w:fldCharType="begin"/>
        </w:r>
        <w:r w:rsidDel="00D94097">
          <w:delInstrText xml:space="preserve"> HYPERLINK "http://www.sam.dgs.ca.gov/TOC/10500.aspx" \h </w:delInstrText>
        </w:r>
        <w:r w:rsidDel="00D94097">
          <w:fldChar w:fldCharType="separate"/>
        </w:r>
        <w:r w:rsidDel="00D94097">
          <w:delText xml:space="preserve"> </w:delText>
        </w:r>
        <w:r w:rsidDel="00D94097">
          <w:fldChar w:fldCharType="end"/>
        </w:r>
        <w:r w:rsidDel="00D94097">
          <w:delText xml:space="preserve">for the standard journal entry.  Prepayments of ARs should be treated as revenue received in advance or as a liability until the transaction is completed (e.g., revenue is earned).  See SAM section </w:delText>
        </w:r>
        <w:r w:rsidDel="00D94097">
          <w:rPr>
            <w:color w:val="0000FF"/>
            <w:u w:val="single" w:color="0000FF"/>
          </w:rPr>
          <w:fldChar w:fldCharType="begin"/>
        </w:r>
        <w:r w:rsidDel="00D94097">
          <w:rPr>
            <w:color w:val="0000FF"/>
            <w:u w:val="single" w:color="0000FF"/>
          </w:rPr>
          <w:delInstrText xml:space="preserve"> HYPERLINK "http://www.sam.dgs.ca.gov/TOC/10500.aspx" \h </w:delInstrText>
        </w:r>
        <w:r w:rsidDel="00D94097">
          <w:rPr>
            <w:color w:val="0000FF"/>
            <w:u w:val="single" w:color="0000FF"/>
          </w:rPr>
          <w:fldChar w:fldCharType="separate"/>
        </w:r>
        <w:r w:rsidDel="00D94097">
          <w:rPr>
            <w:color w:val="0000FF"/>
            <w:u w:val="single" w:color="0000FF"/>
          </w:rPr>
          <w:delText>10507</w:delText>
        </w:r>
        <w:r w:rsidDel="00D94097">
          <w:rPr>
            <w:color w:val="0000FF"/>
            <w:u w:val="single" w:color="0000FF"/>
          </w:rPr>
          <w:fldChar w:fldCharType="end"/>
        </w:r>
        <w:r w:rsidDel="00D94097">
          <w:fldChar w:fldCharType="begin"/>
        </w:r>
        <w:r w:rsidDel="00D94097">
          <w:delInstrText xml:space="preserve"> HYPERLINK "http://www.sam.dgs.ca.gov/TOC/10500.aspx" \h </w:delInstrText>
        </w:r>
        <w:r w:rsidDel="00D94097">
          <w:fldChar w:fldCharType="separate"/>
        </w:r>
        <w:r w:rsidDel="00D94097">
          <w:delText xml:space="preserve"> </w:delText>
        </w:r>
        <w:r w:rsidDel="00D94097">
          <w:fldChar w:fldCharType="end"/>
        </w:r>
        <w:r w:rsidDel="00D94097">
          <w:delText xml:space="preserve">for the standard journal entry. (Continued) </w:delText>
        </w:r>
      </w:del>
    </w:p>
    <w:p w14:paraId="590C5FF0" w14:textId="77777777" w:rsidR="00522C01" w:rsidDel="00D94097" w:rsidRDefault="00522C01" w:rsidP="00522C01">
      <w:pPr>
        <w:spacing w:after="92" w:line="265" w:lineRule="auto"/>
        <w:ind w:left="9"/>
        <w:rPr>
          <w:del w:id="99" w:author="Nguyen, Hoa [2]" w:date="2020-06-30T11:14:00Z"/>
        </w:rPr>
      </w:pPr>
      <w:del w:id="100" w:author="Nguyen, Hoa [2]" w:date="2020-06-30T11:14:00Z">
        <w:r w:rsidDel="00D94097">
          <w:rPr>
            <w:b/>
          </w:rPr>
          <w:delText xml:space="preserve">Reconciling ARs </w:delText>
        </w:r>
      </w:del>
    </w:p>
    <w:p w14:paraId="4AC96BA1" w14:textId="77777777" w:rsidR="00D71871" w:rsidRDefault="00522C01" w:rsidP="00D71871">
      <w:pPr>
        <w:spacing w:after="111"/>
        <w:ind w:left="9"/>
      </w:pPr>
      <w:del w:id="101" w:author="Nguyen, Hoa [2]" w:date="2020-06-30T11:13:00Z">
        <w:r w:rsidDel="00D94097">
          <w:delText>Departments will review and reconcile ARs in the accounting system to ARs recorded by the State Controller's Office (</w:delText>
        </w:r>
        <w:r w:rsidDel="00D94097">
          <w:rPr>
            <w:color w:val="0000FF"/>
            <w:u w:val="single" w:color="0000FF"/>
          </w:rPr>
          <w:fldChar w:fldCharType="begin"/>
        </w:r>
        <w:r w:rsidDel="00D94097">
          <w:rPr>
            <w:color w:val="0000FF"/>
            <w:u w:val="single" w:color="0000FF"/>
          </w:rPr>
          <w:delInstrText xml:space="preserve"> HYPERLINK "http://www.sco.ca.gov/" \h </w:delInstrText>
        </w:r>
        <w:r w:rsidDel="00D94097">
          <w:rPr>
            <w:color w:val="0000FF"/>
            <w:u w:val="single" w:color="0000FF"/>
          </w:rPr>
          <w:fldChar w:fldCharType="separate"/>
        </w:r>
        <w:r w:rsidDel="00D94097">
          <w:rPr>
            <w:color w:val="0000FF"/>
            <w:u w:val="single" w:color="0000FF"/>
          </w:rPr>
          <w:delText>SCO</w:delText>
        </w:r>
        <w:r w:rsidDel="00D94097">
          <w:rPr>
            <w:color w:val="0000FF"/>
            <w:u w:val="single" w:color="0000FF"/>
          </w:rPr>
          <w:fldChar w:fldCharType="end"/>
        </w:r>
        <w:r w:rsidDel="00D94097">
          <w:fldChar w:fldCharType="begin"/>
        </w:r>
        <w:r w:rsidDel="00D94097">
          <w:delInstrText xml:space="preserve"> HYPERLINK "http://www.sco.ca.gov/" \h </w:delInstrText>
        </w:r>
        <w:r w:rsidDel="00D94097">
          <w:fldChar w:fldCharType="separate"/>
        </w:r>
        <w:r w:rsidDel="00D94097">
          <w:delText>)</w:delText>
        </w:r>
        <w:r w:rsidDel="00D94097">
          <w:fldChar w:fldCharType="end"/>
        </w:r>
        <w:r w:rsidDel="00D94097">
          <w:delText xml:space="preserve"> and/or those ARs maintained in departmental records (e.g., program records, payroll records, etc.).   AR reconciliations will be prepared monthly within 30 days of the preceding month.  Periodic reviews of the AR reports should be performed monthly to ensure there is ongoing collection activity. </w:delText>
        </w:r>
      </w:del>
    </w:p>
    <w:p w14:paraId="2C32D97B" w14:textId="77777777" w:rsidR="00A32442" w:rsidRDefault="00A32442" w:rsidP="00522C01">
      <w:pPr>
        <w:spacing w:after="92" w:line="265" w:lineRule="auto"/>
        <w:ind w:left="9"/>
        <w:rPr>
          <w:b/>
        </w:rPr>
      </w:pPr>
    </w:p>
    <w:p w14:paraId="35CDFCEE" w14:textId="77777777" w:rsidR="00522C01" w:rsidDel="00D94097" w:rsidRDefault="00522C01" w:rsidP="00522C01">
      <w:pPr>
        <w:spacing w:after="92" w:line="265" w:lineRule="auto"/>
        <w:ind w:left="9"/>
        <w:rPr>
          <w:del w:id="102" w:author="Nguyen, Hoa [2]" w:date="2020-06-30T11:13:00Z"/>
        </w:rPr>
      </w:pPr>
      <w:del w:id="103" w:author="Nguyen, Hoa [2]" w:date="2020-06-30T11:13:00Z">
        <w:r w:rsidDel="00D94097">
          <w:rPr>
            <w:b/>
          </w:rPr>
          <w:delText xml:space="preserve">Documenting and Retaining ARs </w:delText>
        </w:r>
      </w:del>
    </w:p>
    <w:p w14:paraId="3A6D079C" w14:textId="77777777" w:rsidR="00522C01" w:rsidDel="00D94097" w:rsidRDefault="00522C01" w:rsidP="00522C01">
      <w:pPr>
        <w:spacing w:after="111"/>
        <w:ind w:left="9"/>
        <w:rPr>
          <w:del w:id="104" w:author="Nguyen, Hoa [2]" w:date="2020-06-30T11:13:00Z"/>
        </w:rPr>
      </w:pPr>
      <w:del w:id="105" w:author="Nguyen, Hoa [2]" w:date="2020-06-30T11:13:00Z">
        <w:r w:rsidDel="00D94097">
          <w:delText xml:space="preserve">Departments must ensure proper recordkeeping is maintained.  All efforts made toward the collection of receivables should be documented to include the dates and types of collection effort (e.g., letters, offset, phone calls, e-mails). </w:delText>
        </w:r>
      </w:del>
    </w:p>
    <w:p w14:paraId="03C9BAA6" w14:textId="77777777" w:rsidR="00522C01" w:rsidDel="00D94097" w:rsidRDefault="00522C01" w:rsidP="00522C01">
      <w:pPr>
        <w:spacing w:after="111"/>
        <w:ind w:left="9"/>
        <w:rPr>
          <w:del w:id="106" w:author="Nguyen, Hoa [2]" w:date="2020-06-30T11:13:00Z"/>
        </w:rPr>
      </w:pPr>
      <w:del w:id="107" w:author="Nguyen, Hoa [2]" w:date="2020-06-30T11:13:00Z">
        <w:r w:rsidDel="00D94097">
          <w:delText xml:space="preserve">AR source documents (e.g., invoices), documentation of collection efforts, and documentation of payments and any adjustments should be retained for at least four years after the receivable has been paid.   </w:delText>
        </w:r>
      </w:del>
    </w:p>
    <w:p w14:paraId="6D0A3703" w14:textId="5BE4BD00" w:rsidR="00D71871" w:rsidRDefault="00A67A34">
      <w:pPr>
        <w:spacing w:after="160" w:line="259" w:lineRule="auto"/>
        <w:ind w:left="0" w:firstLine="0"/>
      </w:pPr>
      <w:ins w:id="108" w:author="Nguyen, Hoa" w:date="2020-10-15T16:14:00Z">
        <w:r>
          <w:rPr>
            <w:noProof/>
          </w:rPr>
          <mc:AlternateContent>
            <mc:Choice Requires="wps">
              <w:drawing>
                <wp:anchor distT="45720" distB="45720" distL="114300" distR="114300" simplePos="0" relativeHeight="251661312" behindDoc="1" locked="0" layoutInCell="1" allowOverlap="1" wp14:anchorId="1B0C0FEE" wp14:editId="747AF98E">
                  <wp:simplePos x="0" y="0"/>
                  <wp:positionH relativeFrom="margin">
                    <wp:posOffset>5470498</wp:posOffset>
                  </wp:positionH>
                  <wp:positionV relativeFrom="paragraph">
                    <wp:posOffset>808410</wp:posOffset>
                  </wp:positionV>
                  <wp:extent cx="1105204" cy="5143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2C124F" w14:textId="77777777" w:rsidR="00A67A34" w:rsidRDefault="00A67A34" w:rsidP="00A67A34">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2DC7463A" w14:textId="57A3A0DC" w:rsidR="00A67A34" w:rsidRDefault="00A67A34" w:rsidP="00A67A34">
                              <w:pPr>
                                <w:rPr>
                                  <w:rFonts w:ascii="Ink Free" w:hAnsi="Ink Free"/>
                                  <w:sz w:val="18"/>
                                  <w:szCs w:val="18"/>
                                </w:rPr>
                              </w:pPr>
                              <w:r>
                                <w:rPr>
                                  <w:rFonts w:ascii="Ink Free" w:hAnsi="Ink Free"/>
                                  <w:sz w:val="18"/>
                                  <w:szCs w:val="18"/>
                                </w:rPr>
                                <w:t xml:space="preserve">RS   </w:t>
                              </w:r>
                              <w:r w:rsidR="002A4288">
                                <w:rPr>
                                  <w:rFonts w:ascii="Ink Free" w:hAnsi="Ink Free"/>
                                  <w:sz w:val="18"/>
                                  <w:szCs w:val="18"/>
                                </w:rPr>
                                <w:t>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0C0FEE" id="Text Box 2" o:spid="_x0000_s1027" type="#_x0000_t202" style="position:absolute;margin-left:430.75pt;margin-top:63.65pt;width:87pt;height:40.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" stroked="f">
                  <v:textbox>
                    <w:txbxContent>
                      <w:p w14:paraId="582C124F" w14:textId="77777777" w:rsidR="00A67A34" w:rsidRDefault="00A67A34" w:rsidP="00A67A34">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2DC7463A" w14:textId="57A3A0DC" w:rsidR="00A67A34" w:rsidRDefault="00A67A34" w:rsidP="00A67A34">
                        <w:pPr>
                          <w:rPr>
                            <w:rFonts w:ascii="Ink Free" w:hAnsi="Ink Free"/>
                            <w:sz w:val="18"/>
                            <w:szCs w:val="18"/>
                          </w:rPr>
                        </w:pPr>
                        <w:r>
                          <w:rPr>
                            <w:rFonts w:ascii="Ink Free" w:hAnsi="Ink Free"/>
                            <w:sz w:val="18"/>
                            <w:szCs w:val="18"/>
                          </w:rPr>
                          <w:t xml:space="preserve">RS   </w:t>
                        </w:r>
                        <w:r w:rsidR="002A4288">
                          <w:rPr>
                            <w:rFonts w:ascii="Ink Free" w:hAnsi="Ink Free"/>
                            <w:sz w:val="18"/>
                            <w:szCs w:val="18"/>
                          </w:rPr>
                          <w:t>10/27/2020</w:t>
                        </w:r>
                      </w:p>
                    </w:txbxContent>
                  </v:textbox>
                  <w10:wrap anchorx="margin"/>
                </v:shape>
              </w:pict>
            </mc:Fallback>
          </mc:AlternateContent>
        </w:r>
      </w:ins>
      <w:r w:rsidR="00D71871">
        <w:br w:type="page"/>
      </w:r>
    </w:p>
    <w:p w14:paraId="3BED5D95" w14:textId="77777777" w:rsidR="00D71871" w:rsidRPr="00671B00" w:rsidRDefault="00D71871" w:rsidP="00671B00">
      <w:pPr>
        <w:pStyle w:val="NoSpacing"/>
        <w:tabs>
          <w:tab w:val="left" w:pos="8280"/>
        </w:tabs>
        <w:rPr>
          <w:b/>
        </w:rPr>
      </w:pPr>
      <w:r w:rsidRPr="00671B00">
        <w:rPr>
          <w:b/>
        </w:rPr>
        <w:lastRenderedPageBreak/>
        <w:t xml:space="preserve">ACCOUNTS RECEIVABLE </w:t>
      </w:r>
      <w:r w:rsidRPr="00671B00">
        <w:rPr>
          <w:b/>
        </w:rPr>
        <w:tab/>
      </w:r>
      <w:del w:id="109" w:author="Nguyen, Hoa" w:date="2020-09-01T18:56:00Z">
        <w:r w:rsidRPr="00671B00" w:rsidDel="00AA0DA3">
          <w:rPr>
            <w:b/>
          </w:rPr>
          <w:delText xml:space="preserve"> </w:delText>
        </w:r>
      </w:del>
      <w:ins w:id="110" w:author="Nguyen, Hoa" w:date="2020-09-01T18:56:00Z">
        <w:r w:rsidR="00AA0DA3">
          <w:rPr>
            <w:b/>
          </w:rPr>
          <w:t>8291</w:t>
        </w:r>
      </w:ins>
    </w:p>
    <w:p w14:paraId="1C2C01C3" w14:textId="77777777" w:rsidR="00D71871" w:rsidRDefault="00D71871" w:rsidP="00671B00">
      <w:pPr>
        <w:pStyle w:val="NoSpacing"/>
      </w:pPr>
      <w:r w:rsidRPr="00D71871">
        <w:t xml:space="preserve">(Revised </w:t>
      </w:r>
      <w:del w:id="111" w:author="Nguyen, Hoa" w:date="2020-09-01T18:56:00Z">
        <w:r w:rsidRPr="00D71871" w:rsidDel="00AA0DA3">
          <w:delText>03/12</w:delText>
        </w:r>
      </w:del>
      <w:ins w:id="112" w:author="Nguyen, Hoa" w:date="2020-09-01T18:56:00Z">
        <w:r w:rsidR="007B20D1">
          <w:t>10</w:t>
        </w:r>
        <w:r w:rsidR="00AA0DA3">
          <w:t>/2020 and renumbered from 8776</w:t>
        </w:r>
      </w:ins>
      <w:r w:rsidRPr="00D71871">
        <w:t xml:space="preserve">) </w:t>
      </w:r>
    </w:p>
    <w:p w14:paraId="5F4C4724" w14:textId="77777777" w:rsidR="00671B00" w:rsidRDefault="00671B00" w:rsidP="00D94097">
      <w:pPr>
        <w:spacing w:after="111"/>
        <w:ind w:left="9"/>
      </w:pPr>
    </w:p>
    <w:p w14:paraId="0C521DDA" w14:textId="77777777" w:rsidR="00D94097" w:rsidDel="00D71871" w:rsidRDefault="00D94097" w:rsidP="00D94097">
      <w:pPr>
        <w:spacing w:after="111"/>
        <w:ind w:left="9"/>
        <w:rPr>
          <w:ins w:id="113" w:author="Nguyen, Hoa [2]" w:date="2020-06-30T11:15:00Z"/>
          <w:del w:id="114" w:author="Rupi Singh" w:date="2020-07-09T13:59:00Z"/>
        </w:rPr>
      </w:pPr>
      <w:ins w:id="115" w:author="Nguyen, Hoa [2]" w:date="2020-06-30T11:15:00Z">
        <w:r>
          <w:t xml:space="preserve">(Content </w:t>
        </w:r>
      </w:ins>
      <w:ins w:id="116" w:author="Nguyen, Hoa" w:date="2020-09-01T18:56:00Z">
        <w:r w:rsidR="00AA0DA3">
          <w:t>below was added to section 8291.1</w:t>
        </w:r>
      </w:ins>
      <w:ins w:id="117" w:author="Nguyen, Hoa [2]" w:date="2020-06-30T11:15:00Z">
        <w:r>
          <w:t>)</w:t>
        </w:r>
      </w:ins>
    </w:p>
    <w:p w14:paraId="454FEBA4" w14:textId="77777777" w:rsidR="00522C01" w:rsidDel="00D94097" w:rsidRDefault="00522C01" w:rsidP="00522C01">
      <w:pPr>
        <w:spacing w:after="92" w:line="265" w:lineRule="auto"/>
        <w:ind w:left="9"/>
        <w:rPr>
          <w:del w:id="118" w:author="Nguyen, Hoa [2]" w:date="2020-06-30T11:13:00Z"/>
        </w:rPr>
      </w:pPr>
      <w:del w:id="119" w:author="Nguyen, Hoa [2]" w:date="2020-06-30T11:13:00Z">
        <w:r w:rsidDel="00D94097">
          <w:rPr>
            <w:b/>
          </w:rPr>
          <w:delText xml:space="preserve">Contingent ARs </w:delText>
        </w:r>
      </w:del>
    </w:p>
    <w:p w14:paraId="260FDC4E" w14:textId="77777777" w:rsidR="00522C01" w:rsidDel="00D94097" w:rsidRDefault="00522C01" w:rsidP="00522C01">
      <w:pPr>
        <w:ind w:left="9" w:right="252"/>
        <w:rPr>
          <w:del w:id="120" w:author="Nguyen, Hoa [2]" w:date="2020-06-30T11:13:00Z"/>
        </w:rPr>
      </w:pPr>
      <w:del w:id="121" w:author="Nguyen, Hoa [2]" w:date="2020-06-30T11:13:00Z">
        <w:r w:rsidDel="00D94097">
          <w:delText xml:space="preserve">Contingent ARs are those ARs for which there is some uncertainty of the legal obligation but have a prospect of a favorable settlement.  Generally, a contingency involves some future determination, e.g., judgment or settlement.  Contingent ARs will be recorded in the accounting records at the time the AR arises, as follows:  </w:delText>
        </w:r>
        <w:r w:rsidDel="00D94097">
          <w:tab/>
          <w:delText xml:space="preserve">Debit:  1380 Contingent Receivables </w:delText>
        </w:r>
      </w:del>
    </w:p>
    <w:p w14:paraId="49835B20" w14:textId="77777777" w:rsidR="00522C01" w:rsidDel="00D94097" w:rsidRDefault="00522C01" w:rsidP="00522C01">
      <w:pPr>
        <w:spacing w:after="0" w:line="259" w:lineRule="auto"/>
        <w:ind w:left="0" w:firstLine="0"/>
        <w:rPr>
          <w:del w:id="122" w:author="Nguyen, Hoa [2]" w:date="2020-06-30T11:13:00Z"/>
        </w:rPr>
      </w:pPr>
      <w:del w:id="123" w:author="Nguyen, Hoa [2]" w:date="2020-06-30T11:13:00Z">
        <w:r w:rsidDel="00D94097">
          <w:delText xml:space="preserve"> </w:delText>
        </w:r>
      </w:del>
    </w:p>
    <w:p w14:paraId="4F4BBCB5" w14:textId="77777777" w:rsidR="00522C01" w:rsidDel="00D94097" w:rsidRDefault="00522C01" w:rsidP="00522C01">
      <w:pPr>
        <w:tabs>
          <w:tab w:val="center" w:pos="720"/>
          <w:tab w:val="center" w:pos="4015"/>
        </w:tabs>
        <w:spacing w:after="108"/>
        <w:ind w:left="-1" w:firstLine="0"/>
        <w:rPr>
          <w:del w:id="124" w:author="Nguyen, Hoa [2]" w:date="2020-06-30T11:13:00Z"/>
        </w:rPr>
      </w:pPr>
      <w:del w:id="125" w:author="Nguyen, Hoa [2]" w:date="2020-06-30T11:13:00Z">
        <w:r w:rsidDel="00D94097">
          <w:delText xml:space="preserve"> </w:delText>
        </w:r>
        <w:r w:rsidDel="00D94097">
          <w:tab/>
          <w:delText xml:space="preserve"> </w:delText>
        </w:r>
        <w:r w:rsidDel="00D94097">
          <w:tab/>
          <w:delText xml:space="preserve">Credit:  1600 Provision for Deferred Receivables </w:delText>
        </w:r>
      </w:del>
    </w:p>
    <w:p w14:paraId="27933CAE" w14:textId="77777777" w:rsidR="00522C01" w:rsidDel="00D94097" w:rsidRDefault="00522C01" w:rsidP="00522C01">
      <w:pPr>
        <w:spacing w:after="228"/>
        <w:ind w:left="9" w:right="157"/>
        <w:rPr>
          <w:del w:id="126" w:author="Nguyen, Hoa [2]" w:date="2020-06-30T11:14:00Z"/>
        </w:rPr>
      </w:pPr>
      <w:del w:id="127" w:author="Nguyen, Hoa [2]" w:date="2020-06-30T11:14:00Z">
        <w:r w:rsidDel="00D94097">
          <w:delText xml:space="preserve">Contingent ARs will be reversed if reclassified to another AR type (e.g., AR- Revenue).   This may occur when either a judgment or settlement is made or the disputed amount has been finalized.  Also, it may be appropriate to reclassify an AR to a contingent AR.  Such reclassification should be based upon the degree of uncertainty associated with the validity or amount of the AR.  The reclassification should not be based solely on a debtor's action to contest an AR. (Continued) </w:delText>
        </w:r>
      </w:del>
    </w:p>
    <w:p w14:paraId="568B9948" w14:textId="77777777" w:rsidR="00B0252B" w:rsidRDefault="00B0252B" w:rsidP="00522C01">
      <w:pPr>
        <w:spacing w:after="92" w:line="265" w:lineRule="auto"/>
        <w:ind w:left="9"/>
      </w:pPr>
      <w:ins w:id="128" w:author="Nguyen, Hoa [2]" w:date="2020-06-30T14:51:00Z">
        <w:r>
          <w:t xml:space="preserve">(Content </w:t>
        </w:r>
      </w:ins>
      <w:ins w:id="129" w:author="Nguyen, Hoa" w:date="2020-09-01T21:51:00Z">
        <w:r w:rsidR="008E7467">
          <w:t xml:space="preserve">below was added to section </w:t>
        </w:r>
      </w:ins>
      <w:ins w:id="130" w:author="Nguyen, Hoa [2]" w:date="2020-06-30T14:51:00Z">
        <w:r>
          <w:t>8294.2)</w:t>
        </w:r>
      </w:ins>
    </w:p>
    <w:p w14:paraId="4484303B" w14:textId="77777777" w:rsidR="00522C01" w:rsidDel="00D94097" w:rsidRDefault="00522C01" w:rsidP="00522C01">
      <w:pPr>
        <w:spacing w:after="92" w:line="265" w:lineRule="auto"/>
        <w:ind w:left="9"/>
        <w:rPr>
          <w:del w:id="131" w:author="Nguyen, Hoa [2]" w:date="2020-06-30T11:14:00Z"/>
        </w:rPr>
      </w:pPr>
      <w:del w:id="132" w:author="Nguyen, Hoa [2]" w:date="2020-06-30T11:14:00Z">
        <w:r w:rsidDel="00D94097">
          <w:rPr>
            <w:b/>
          </w:rPr>
          <w:delText xml:space="preserve">Reclassifying or Adjusting ARs  </w:delText>
        </w:r>
      </w:del>
    </w:p>
    <w:p w14:paraId="1E3B0F71" w14:textId="77777777" w:rsidR="00522C01" w:rsidDel="00D94097" w:rsidRDefault="00522C01" w:rsidP="00522C01">
      <w:pPr>
        <w:spacing w:after="129"/>
        <w:ind w:left="9"/>
        <w:rPr>
          <w:del w:id="133" w:author="Nguyen, Hoa [2]" w:date="2020-06-30T11:14:00Z"/>
        </w:rPr>
      </w:pPr>
      <w:del w:id="134" w:author="Nguyen, Hoa [2]" w:date="2020-06-30T11:14:00Z">
        <w:r w:rsidDel="00D94097">
          <w:delText xml:space="preserve">Departments must perform an analysis on their ARs to verify the correct amounts are recorded.  ARs should be reclassified or adjusted in certain situations: </w:delText>
        </w:r>
      </w:del>
    </w:p>
    <w:p w14:paraId="5ACC2AE1" w14:textId="77777777" w:rsidR="00522C01" w:rsidDel="00D94097" w:rsidRDefault="00522C01" w:rsidP="00522C01">
      <w:pPr>
        <w:numPr>
          <w:ilvl w:val="0"/>
          <w:numId w:val="9"/>
        </w:numPr>
        <w:spacing w:after="77" w:line="249" w:lineRule="auto"/>
        <w:ind w:hanging="360"/>
        <w:rPr>
          <w:del w:id="135" w:author="Nguyen, Hoa [2]" w:date="2020-06-30T11:14:00Z"/>
        </w:rPr>
      </w:pPr>
      <w:del w:id="136" w:author="Nguyen, Hoa [2]" w:date="2020-06-30T11:14:00Z">
        <w:r w:rsidDel="00D94097">
          <w:delText xml:space="preserve">Legal authority does not exist to bill for the amount owed. </w:delText>
        </w:r>
      </w:del>
    </w:p>
    <w:p w14:paraId="6595E8DB" w14:textId="77777777" w:rsidR="00522C01" w:rsidDel="00D94097" w:rsidRDefault="00522C01" w:rsidP="00522C01">
      <w:pPr>
        <w:numPr>
          <w:ilvl w:val="0"/>
          <w:numId w:val="9"/>
        </w:numPr>
        <w:spacing w:after="129" w:line="249" w:lineRule="auto"/>
        <w:ind w:hanging="360"/>
        <w:rPr>
          <w:del w:id="137" w:author="Nguyen, Hoa [2]" w:date="2020-06-30T11:14:00Z"/>
        </w:rPr>
      </w:pPr>
      <w:del w:id="138" w:author="Nguyen, Hoa [2]" w:date="2020-06-30T11:14:00Z">
        <w:r w:rsidDel="00D94097">
          <w:delText xml:space="preserve">Sufficient documentation does not exist to substantiate the AR (e.g., debtor name and an invoice or other document identifying the amount owed). </w:delText>
        </w:r>
      </w:del>
    </w:p>
    <w:p w14:paraId="431301B6" w14:textId="77777777" w:rsidR="00522C01" w:rsidDel="00D94097" w:rsidRDefault="00522C01" w:rsidP="00522C01">
      <w:pPr>
        <w:numPr>
          <w:ilvl w:val="0"/>
          <w:numId w:val="9"/>
        </w:numPr>
        <w:spacing w:after="62" w:line="249" w:lineRule="auto"/>
        <w:ind w:hanging="360"/>
        <w:rPr>
          <w:del w:id="139" w:author="Nguyen, Hoa [2]" w:date="2020-06-30T11:14:00Z"/>
        </w:rPr>
      </w:pPr>
      <w:del w:id="140" w:author="Nguyen, Hoa [2]" w:date="2020-06-30T11:14:00Z">
        <w:r w:rsidDel="00D94097">
          <w:delText xml:space="preserve">Validity or amount of the AR is disputed.   </w:delText>
        </w:r>
      </w:del>
    </w:p>
    <w:p w14:paraId="4B356906" w14:textId="77777777" w:rsidR="00D94097" w:rsidRDefault="00522C01" w:rsidP="00D71871">
      <w:pPr>
        <w:pStyle w:val="NoSpacing"/>
        <w:rPr>
          <w:ins w:id="141" w:author="Nguyen, Hoa [2]" w:date="2020-06-30T11:15:00Z"/>
        </w:rPr>
      </w:pPr>
      <w:del w:id="142" w:author="Nguyen, Hoa [2]" w:date="2020-06-30T11:14:00Z">
        <w:r w:rsidDel="00D94097">
          <w:delText xml:space="preserve">Departments may reclassify, increase, or decrease the amount of an AR to correct the classification or amount owed by making an adjusting entry.  Note that an appropriate </w:delText>
        </w:r>
      </w:del>
    </w:p>
    <w:p w14:paraId="5B0AF713" w14:textId="77777777" w:rsidR="00D71871" w:rsidRDefault="00522C01" w:rsidP="00D71871">
      <w:pPr>
        <w:pStyle w:val="NoSpacing"/>
      </w:pPr>
      <w:del w:id="143" w:author="Nguyen, Hoa [2]" w:date="2020-06-30T11:14:00Z">
        <w:r w:rsidDel="00D94097">
          <w:delText>description of why the adjustment is made must be documented</w:delText>
        </w:r>
      </w:del>
      <w:del w:id="144" w:author="Nguyen, Hoa" w:date="2020-09-01T21:34:00Z">
        <w:r w:rsidDel="005D5503">
          <w:delText xml:space="preserve">. </w:delText>
        </w:r>
      </w:del>
      <w:r>
        <w:t xml:space="preserve">  </w:t>
      </w:r>
    </w:p>
    <w:p w14:paraId="4EB58352" w14:textId="77777777" w:rsidR="00D71871" w:rsidRDefault="00D71871">
      <w:pPr>
        <w:spacing w:after="105"/>
        <w:ind w:left="9" w:right="222"/>
      </w:pPr>
    </w:p>
    <w:p w14:paraId="247BBE74" w14:textId="77777777" w:rsidR="00D71871" w:rsidRDefault="00D71871">
      <w:pPr>
        <w:spacing w:after="105"/>
        <w:ind w:left="9" w:right="222"/>
      </w:pPr>
      <w:ins w:id="145" w:author="Nguyen, Hoa [2]" w:date="2020-06-30T11:15:00Z">
        <w:r>
          <w:t>(Content</w:t>
        </w:r>
      </w:ins>
      <w:r w:rsidR="00AA0DA3">
        <w:t xml:space="preserve"> </w:t>
      </w:r>
      <w:ins w:id="146" w:author="Nguyen, Hoa" w:date="2020-09-01T18:57:00Z">
        <w:r w:rsidR="00AA0DA3">
          <w:t>below was added to section 8294.1</w:t>
        </w:r>
      </w:ins>
      <w:ins w:id="147" w:author="Nguyen, Hoa [2]" w:date="2020-06-30T11:15:00Z">
        <w:r>
          <w:t>)</w:t>
        </w:r>
      </w:ins>
    </w:p>
    <w:p w14:paraId="3A461D91" w14:textId="77777777" w:rsidR="00522C01" w:rsidDel="00D94097" w:rsidRDefault="00522C01">
      <w:pPr>
        <w:spacing w:after="105"/>
        <w:ind w:left="9" w:right="222"/>
        <w:rPr>
          <w:del w:id="148" w:author="Nguyen, Hoa [2]" w:date="2020-06-30T11:14:00Z"/>
        </w:rPr>
      </w:pPr>
      <w:r>
        <w:rPr>
          <w:b/>
        </w:rPr>
        <w:t>Department Responsibilities at Year-</w:t>
      </w:r>
      <w:del w:id="149" w:author="Nguyen, Hoa [2]" w:date="2020-06-30T11:14:00Z">
        <w:r w:rsidDel="00D94097">
          <w:rPr>
            <w:b/>
          </w:rPr>
          <w:delText xml:space="preserve">End </w:delText>
        </w:r>
      </w:del>
    </w:p>
    <w:p w14:paraId="2EE90AB6" w14:textId="77777777" w:rsidR="00522C01" w:rsidDel="00D94097" w:rsidRDefault="00522C01">
      <w:pPr>
        <w:spacing w:after="105"/>
        <w:ind w:left="9" w:right="222"/>
        <w:rPr>
          <w:del w:id="150" w:author="Nguyen, Hoa [2]" w:date="2020-06-30T11:14:00Z"/>
        </w:rPr>
        <w:pPrChange w:id="151" w:author="Nguyen, Hoa [2]" w:date="2020-06-30T11:14:00Z">
          <w:pPr>
            <w:spacing w:after="126"/>
            <w:ind w:left="9"/>
          </w:pPr>
        </w:pPrChange>
      </w:pPr>
      <w:del w:id="152" w:author="Nguyen, Hoa [2]" w:date="2020-06-30T11:14:00Z">
        <w:r w:rsidDel="00D94097">
          <w:delText xml:space="preserve">At year-end, departments are responsible for ensuring AR balances are accurate: </w:delText>
        </w:r>
      </w:del>
    </w:p>
    <w:p w14:paraId="3D4CA316" w14:textId="77777777" w:rsidR="00522C01" w:rsidDel="00D94097" w:rsidRDefault="00522C01">
      <w:pPr>
        <w:spacing w:after="105"/>
        <w:ind w:left="9" w:right="222"/>
        <w:rPr>
          <w:del w:id="153" w:author="Nguyen, Hoa [2]" w:date="2020-06-30T11:14:00Z"/>
        </w:rPr>
        <w:pPrChange w:id="154" w:author="Nguyen, Hoa [2]" w:date="2020-06-30T11:14:00Z">
          <w:pPr>
            <w:numPr>
              <w:numId w:val="9"/>
            </w:numPr>
            <w:spacing w:line="249" w:lineRule="auto"/>
            <w:ind w:left="720" w:hanging="360"/>
          </w:pPr>
        </w:pPrChange>
      </w:pPr>
      <w:del w:id="155" w:author="Nguyen, Hoa [2]" w:date="2020-06-30T11:14:00Z">
        <w:r w:rsidDel="00D94097">
          <w:delText xml:space="preserve">Assess the amounts owed to the department, including estimates, and when the amounts are expected to be collected.   </w:delText>
        </w:r>
      </w:del>
    </w:p>
    <w:p w14:paraId="40195AF5" w14:textId="77777777" w:rsidR="00FE6B1A" w:rsidRDefault="00522C01">
      <w:pPr>
        <w:spacing w:after="105"/>
        <w:ind w:left="9" w:right="222"/>
      </w:pPr>
      <w:del w:id="156" w:author="Nguyen, Hoa [2]" w:date="2020-06-30T11:14:00Z">
        <w:r w:rsidDel="00D94097">
          <w:delText xml:space="preserve">Record accrual entries for amounts owed to the department at June 30, but not yet recorded.  See SAM sections </w:delText>
        </w:r>
        <w:r w:rsidDel="00D94097">
          <w:rPr>
            <w:color w:val="0000FF"/>
            <w:u w:val="single" w:color="0000FF"/>
          </w:rPr>
          <w:fldChar w:fldCharType="begin"/>
        </w:r>
        <w:r w:rsidDel="00D94097">
          <w:rPr>
            <w:color w:val="0000FF"/>
            <w:u w:val="single" w:color="0000FF"/>
          </w:rPr>
          <w:delInstrText xml:space="preserve"> HYPERLINK "http://www.sam.dgs.ca.gov/TOC/10600.aspx" \h </w:delInstrText>
        </w:r>
        <w:r w:rsidDel="00D94097">
          <w:rPr>
            <w:color w:val="0000FF"/>
            <w:u w:val="single" w:color="0000FF"/>
          </w:rPr>
          <w:fldChar w:fldCharType="separate"/>
        </w:r>
        <w:r w:rsidDel="00D94097">
          <w:rPr>
            <w:color w:val="0000FF"/>
            <w:u w:val="single" w:color="0000FF"/>
          </w:rPr>
          <w:delText>10602 and 10610</w:delText>
        </w:r>
        <w:r w:rsidDel="00D94097">
          <w:rPr>
            <w:color w:val="0000FF"/>
            <w:u w:val="single" w:color="0000FF"/>
          </w:rPr>
          <w:fldChar w:fldCharType="end"/>
        </w:r>
        <w:r w:rsidDel="00D94097">
          <w:fldChar w:fldCharType="begin"/>
        </w:r>
        <w:r w:rsidDel="00D94097">
          <w:delInstrText xml:space="preserve"> HYPERLINK "http://www.sam.dgs.ca.gov/TOC/10600.aspx" \h </w:delInstrText>
        </w:r>
        <w:r w:rsidDel="00D94097">
          <w:fldChar w:fldCharType="separate"/>
        </w:r>
        <w:r w:rsidDel="00D94097">
          <w:delText>.</w:delText>
        </w:r>
        <w:r w:rsidDel="00D94097">
          <w:fldChar w:fldCharType="end"/>
        </w:r>
        <w:r w:rsidDel="00D94097">
          <w:delText xml:space="preserve"> </w:delText>
        </w:r>
      </w:del>
    </w:p>
    <w:p w14:paraId="27C34C49" w14:textId="69C36D01" w:rsidR="00FE6B1A" w:rsidRPr="00693300" w:rsidRDefault="00A67A34">
      <w:pPr>
        <w:pStyle w:val="NoSpacing"/>
        <w:tabs>
          <w:tab w:val="left" w:pos="8280"/>
        </w:tabs>
        <w:rPr>
          <w:b/>
        </w:rPr>
        <w:pPrChange w:id="157" w:author="Rupi Singh" w:date="2020-07-15T15:28:00Z">
          <w:pPr>
            <w:tabs>
              <w:tab w:val="left" w:pos="8280"/>
            </w:tabs>
            <w:spacing w:after="105"/>
            <w:ind w:left="9" w:right="222"/>
          </w:pPr>
        </w:pPrChange>
      </w:pPr>
      <w:ins w:id="158" w:author="Nguyen, Hoa" w:date="2020-10-15T16:14:00Z">
        <w:r>
          <w:rPr>
            <w:noProof/>
          </w:rPr>
          <mc:AlternateContent>
            <mc:Choice Requires="wps">
              <w:drawing>
                <wp:anchor distT="45720" distB="45720" distL="114300" distR="114300" simplePos="0" relativeHeight="251663360" behindDoc="1" locked="0" layoutInCell="1" allowOverlap="1" wp14:anchorId="0939B1A2" wp14:editId="22D26AE9">
                  <wp:simplePos x="0" y="0"/>
                  <wp:positionH relativeFrom="margin">
                    <wp:posOffset>5279666</wp:posOffset>
                  </wp:positionH>
                  <wp:positionV relativeFrom="paragraph">
                    <wp:posOffset>490358</wp:posOffset>
                  </wp:positionV>
                  <wp:extent cx="1105204" cy="5143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33811D" w14:textId="77777777" w:rsidR="00A67A34" w:rsidRDefault="00A67A34" w:rsidP="00A67A34">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5FED26C0" w14:textId="3B5EF25C" w:rsidR="00A67A34" w:rsidRDefault="00A67A34" w:rsidP="00A67A34">
                              <w:pPr>
                                <w:rPr>
                                  <w:rFonts w:ascii="Ink Free" w:hAnsi="Ink Free"/>
                                  <w:sz w:val="18"/>
                                  <w:szCs w:val="18"/>
                                </w:rPr>
                              </w:pPr>
                              <w:r>
                                <w:rPr>
                                  <w:rFonts w:ascii="Ink Free" w:hAnsi="Ink Free"/>
                                  <w:sz w:val="18"/>
                                  <w:szCs w:val="18"/>
                                </w:rPr>
                                <w:t xml:space="preserve">RS   </w:t>
                              </w:r>
                              <w:r w:rsidR="002A4288">
                                <w:rPr>
                                  <w:rFonts w:ascii="Ink Free" w:hAnsi="Ink Free"/>
                                  <w:sz w:val="18"/>
                                  <w:szCs w:val="18"/>
                                </w:rPr>
                                <w:t>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39B1A2" id="Text Box 3" o:spid="_x0000_s1028" type="#_x0000_t202" style="position:absolute;left:0;text-align:left;margin-left:415.7pt;margin-top:38.6pt;width:87pt;height:40.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" stroked="f">
                  <v:textbox>
                    <w:txbxContent>
                      <w:p w14:paraId="7133811D" w14:textId="77777777" w:rsidR="00A67A34" w:rsidRDefault="00A67A34" w:rsidP="00A67A34">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5FED26C0" w14:textId="3B5EF25C" w:rsidR="00A67A34" w:rsidRDefault="00A67A34" w:rsidP="00A67A34">
                        <w:pPr>
                          <w:rPr>
                            <w:rFonts w:ascii="Ink Free" w:hAnsi="Ink Free"/>
                            <w:sz w:val="18"/>
                            <w:szCs w:val="18"/>
                          </w:rPr>
                        </w:pPr>
                        <w:r>
                          <w:rPr>
                            <w:rFonts w:ascii="Ink Free" w:hAnsi="Ink Free"/>
                            <w:sz w:val="18"/>
                            <w:szCs w:val="18"/>
                          </w:rPr>
                          <w:t xml:space="preserve">RS   </w:t>
                        </w:r>
                        <w:r w:rsidR="002A4288">
                          <w:rPr>
                            <w:rFonts w:ascii="Ink Free" w:hAnsi="Ink Free"/>
                            <w:sz w:val="18"/>
                            <w:szCs w:val="18"/>
                          </w:rPr>
                          <w:t>10/27/2020</w:t>
                        </w:r>
                      </w:p>
                    </w:txbxContent>
                  </v:textbox>
                  <w10:wrap anchorx="margin"/>
                </v:shape>
              </w:pict>
            </mc:Fallback>
          </mc:AlternateContent>
        </w:r>
      </w:ins>
      <w:del w:id="159" w:author="Rupi Singh" w:date="2020-07-15T15:29:00Z">
        <w:r w:rsidR="00FE6B1A" w:rsidDel="00693300">
          <w:br w:type="page"/>
        </w:r>
      </w:del>
      <w:r w:rsidR="00FE6B1A" w:rsidRPr="00693300">
        <w:rPr>
          <w:b/>
        </w:rPr>
        <w:lastRenderedPageBreak/>
        <w:t xml:space="preserve">ACCOUNTS RECEIVABLE </w:t>
      </w:r>
      <w:r w:rsidR="00FE6B1A" w:rsidRPr="00693300">
        <w:rPr>
          <w:b/>
        </w:rPr>
        <w:tab/>
      </w:r>
      <w:ins w:id="160" w:author="Nguyen, Hoa" w:date="2020-09-01T18:57:00Z">
        <w:r w:rsidR="00AA0DA3">
          <w:rPr>
            <w:b/>
          </w:rPr>
          <w:t>8291</w:t>
        </w:r>
      </w:ins>
      <w:r w:rsidR="00FE6B1A" w:rsidRPr="00693300">
        <w:rPr>
          <w:b/>
        </w:rPr>
        <w:t xml:space="preserve"> </w:t>
      </w:r>
      <w:bookmarkStart w:id="161" w:name="_GoBack"/>
      <w:bookmarkEnd w:id="161"/>
    </w:p>
    <w:p w14:paraId="0A5259D9" w14:textId="77777777" w:rsidR="00FE6B1A" w:rsidRPr="00FE6B1A" w:rsidRDefault="00FE6B1A" w:rsidP="00693300">
      <w:pPr>
        <w:pStyle w:val="NoSpacing"/>
      </w:pPr>
      <w:r w:rsidRPr="00FE6B1A">
        <w:t>(</w:t>
      </w:r>
      <w:r w:rsidR="008E7467" w:rsidRPr="00FE6B1A">
        <w:t>Revised</w:t>
      </w:r>
      <w:r w:rsidR="008E7467">
        <w:t xml:space="preserve"> </w:t>
      </w:r>
      <w:del w:id="162" w:author="Nguyen, Hoa" w:date="2020-09-01T21:52:00Z">
        <w:r w:rsidR="008E7467" w:rsidDel="008E7467">
          <w:delText>04/2016</w:delText>
        </w:r>
      </w:del>
      <w:ins w:id="163" w:author="Nguyen, Hoa" w:date="2020-09-01T21:52:00Z">
        <w:r w:rsidR="007B20D1">
          <w:t>10</w:t>
        </w:r>
      </w:ins>
      <w:ins w:id="164" w:author="Nguyen, Hoa" w:date="2020-09-01T18:57:00Z">
        <w:r w:rsidR="00AA0DA3">
          <w:t>/2020 and renumbered from 8776</w:t>
        </w:r>
      </w:ins>
      <w:r w:rsidRPr="00FE6B1A">
        <w:t xml:space="preserve">) </w:t>
      </w:r>
    </w:p>
    <w:p w14:paraId="144D9EB2" w14:textId="77777777" w:rsidR="00522C01" w:rsidRDefault="00522C01" w:rsidP="00FE6B1A">
      <w:pPr>
        <w:spacing w:after="105"/>
        <w:ind w:left="9" w:right="222"/>
      </w:pPr>
    </w:p>
    <w:p w14:paraId="00CDC35F" w14:textId="77777777" w:rsidR="00522C01" w:rsidDel="00D94097" w:rsidRDefault="00522C01">
      <w:pPr>
        <w:spacing w:after="105"/>
        <w:ind w:left="9" w:right="222"/>
        <w:rPr>
          <w:del w:id="165" w:author="Nguyen, Hoa [2]" w:date="2020-06-30T11:14:00Z"/>
        </w:rPr>
        <w:pPrChange w:id="166" w:author="Nguyen, Hoa [2]" w:date="2020-06-30T11:14:00Z">
          <w:pPr>
            <w:numPr>
              <w:numId w:val="9"/>
            </w:numPr>
            <w:spacing w:line="249" w:lineRule="auto"/>
            <w:ind w:left="720" w:hanging="360"/>
          </w:pPr>
        </w:pPrChange>
      </w:pPr>
      <w:del w:id="167" w:author="Nguyen, Hoa [2]" w:date="2020-06-30T11:14:00Z">
        <w:r w:rsidDel="00D94097">
          <w:delText xml:space="preserve">Record entries to reclassify existing ARs when an appropriation reverts.  See SAM section </w:delText>
        </w:r>
        <w:r w:rsidDel="00D94097">
          <w:rPr>
            <w:color w:val="0000FF"/>
            <w:u w:val="single" w:color="0000FF"/>
          </w:rPr>
          <w:fldChar w:fldCharType="begin"/>
        </w:r>
        <w:r w:rsidDel="00D94097">
          <w:rPr>
            <w:color w:val="0000FF"/>
            <w:u w:val="single" w:color="0000FF"/>
          </w:rPr>
          <w:delInstrText xml:space="preserve"> HYPERLINK "http://www.sam.dgs.ca.gov/TOC/10600.aspx" \h </w:delInstrText>
        </w:r>
        <w:r w:rsidDel="00D94097">
          <w:rPr>
            <w:color w:val="0000FF"/>
            <w:u w:val="single" w:color="0000FF"/>
          </w:rPr>
          <w:fldChar w:fldCharType="separate"/>
        </w:r>
        <w:r w:rsidDel="00D94097">
          <w:rPr>
            <w:color w:val="0000FF"/>
            <w:u w:val="single" w:color="0000FF"/>
          </w:rPr>
          <w:delText>10603</w:delText>
        </w:r>
        <w:r w:rsidDel="00D94097">
          <w:rPr>
            <w:color w:val="0000FF"/>
            <w:u w:val="single" w:color="0000FF"/>
          </w:rPr>
          <w:fldChar w:fldCharType="end"/>
        </w:r>
        <w:r w:rsidDel="00D94097">
          <w:fldChar w:fldCharType="begin"/>
        </w:r>
        <w:r w:rsidDel="00D94097">
          <w:delInstrText xml:space="preserve"> HYPERLINK "http://www.sam.dgs.ca.gov/TOC/10600.aspx" \h </w:delInstrText>
        </w:r>
        <w:r w:rsidDel="00D94097">
          <w:fldChar w:fldCharType="separate"/>
        </w:r>
        <w:r w:rsidDel="00D94097">
          <w:delText>.</w:delText>
        </w:r>
        <w:r w:rsidDel="00D94097">
          <w:fldChar w:fldCharType="end"/>
        </w:r>
        <w:r w:rsidDel="00D94097">
          <w:delText xml:space="preserve"> </w:delText>
        </w:r>
      </w:del>
    </w:p>
    <w:p w14:paraId="70CCC988" w14:textId="77777777" w:rsidR="00522C01" w:rsidDel="00D94097" w:rsidRDefault="00522C01" w:rsidP="00522C01">
      <w:pPr>
        <w:numPr>
          <w:ilvl w:val="0"/>
          <w:numId w:val="9"/>
        </w:numPr>
        <w:spacing w:line="249" w:lineRule="auto"/>
        <w:ind w:hanging="360"/>
        <w:rPr>
          <w:del w:id="168" w:author="Nguyen, Hoa [2]" w:date="2020-06-30T11:14:00Z"/>
        </w:rPr>
      </w:pPr>
      <w:del w:id="169" w:author="Nguyen, Hoa [2]" w:date="2020-06-30T11:14:00Z">
        <w:r w:rsidDel="00D94097">
          <w:delText xml:space="preserve">Record adjusting entries to reduce AR balances for deferred amounts.  The deferred amount is the portion not expected to be collected in the next fiscal year.  See SAM section </w:delText>
        </w:r>
        <w:r w:rsidDel="00D94097">
          <w:rPr>
            <w:color w:val="0000FF"/>
            <w:u w:val="single" w:color="0000FF"/>
          </w:rPr>
          <w:fldChar w:fldCharType="begin"/>
        </w:r>
        <w:r w:rsidDel="00D94097">
          <w:rPr>
            <w:color w:val="0000FF"/>
            <w:u w:val="single" w:color="0000FF"/>
          </w:rPr>
          <w:delInstrText xml:space="preserve"> HYPERLINK "http://www.sam.dgs.ca.gov/TOC/10600.aspx" \h </w:delInstrText>
        </w:r>
        <w:r w:rsidDel="00D94097">
          <w:rPr>
            <w:color w:val="0000FF"/>
            <w:u w:val="single" w:color="0000FF"/>
          </w:rPr>
          <w:fldChar w:fldCharType="separate"/>
        </w:r>
        <w:r w:rsidDel="00D94097">
          <w:rPr>
            <w:color w:val="0000FF"/>
            <w:u w:val="single" w:color="0000FF"/>
          </w:rPr>
          <w:delText>10610</w:delText>
        </w:r>
        <w:r w:rsidDel="00D94097">
          <w:rPr>
            <w:color w:val="0000FF"/>
            <w:u w:val="single" w:color="0000FF"/>
          </w:rPr>
          <w:fldChar w:fldCharType="end"/>
        </w:r>
        <w:r w:rsidDel="00D94097">
          <w:fldChar w:fldCharType="begin"/>
        </w:r>
        <w:r w:rsidDel="00D94097">
          <w:delInstrText xml:space="preserve"> HYPERLINK "http://www.sam.dgs.ca.gov/TOC/10600.aspx" \h </w:delInstrText>
        </w:r>
        <w:r w:rsidDel="00D94097">
          <w:fldChar w:fldCharType="separate"/>
        </w:r>
        <w:r w:rsidDel="00D94097">
          <w:delText>.</w:delText>
        </w:r>
        <w:r w:rsidDel="00D94097">
          <w:fldChar w:fldCharType="end"/>
        </w:r>
        <w:r w:rsidDel="00D94097">
          <w:delText xml:space="preserve"> </w:delText>
        </w:r>
      </w:del>
    </w:p>
    <w:p w14:paraId="7B5C652F" w14:textId="77777777" w:rsidR="00522C01" w:rsidDel="00D94097" w:rsidRDefault="00522C01" w:rsidP="00522C01">
      <w:pPr>
        <w:spacing w:after="0" w:line="259" w:lineRule="auto"/>
        <w:ind w:left="0" w:firstLine="0"/>
        <w:rPr>
          <w:del w:id="170" w:author="Nguyen, Hoa [2]" w:date="2020-06-30T11:14:00Z"/>
        </w:rPr>
      </w:pPr>
      <w:del w:id="171" w:author="Nguyen, Hoa [2]" w:date="2020-06-30T11:14:00Z">
        <w:r w:rsidDel="00D94097">
          <w:delText xml:space="preserve"> </w:delText>
        </w:r>
      </w:del>
    </w:p>
    <w:p w14:paraId="1F484803" w14:textId="62FE2EB6" w:rsidR="0014215F" w:rsidRPr="00FC7F7D" w:rsidRDefault="00A67A34" w:rsidP="00686899">
      <w:pPr>
        <w:spacing w:after="160" w:line="259" w:lineRule="auto"/>
        <w:ind w:left="0" w:firstLine="0"/>
      </w:pPr>
      <w:ins w:id="172" w:author="Nguyen, Hoa" w:date="2020-10-15T16:14:00Z">
        <w:r>
          <w:rPr>
            <w:noProof/>
          </w:rPr>
          <mc:AlternateContent>
            <mc:Choice Requires="wps">
              <w:drawing>
                <wp:anchor distT="45720" distB="45720" distL="114300" distR="114300" simplePos="0" relativeHeight="251665408" behindDoc="1" locked="0" layoutInCell="1" allowOverlap="1" wp14:anchorId="4C52E17F" wp14:editId="738D75CC">
                  <wp:simplePos x="0" y="0"/>
                  <wp:positionH relativeFrom="margin">
                    <wp:posOffset>5287562</wp:posOffset>
                  </wp:positionH>
                  <wp:positionV relativeFrom="paragraph">
                    <wp:posOffset>6453946</wp:posOffset>
                  </wp:positionV>
                  <wp:extent cx="1105204" cy="5143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C2A02" w14:textId="77777777" w:rsidR="00A67A34" w:rsidRDefault="00A67A34" w:rsidP="00A67A34">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53C485DD" w14:textId="4484967A" w:rsidR="00A67A34" w:rsidRDefault="00A67A34" w:rsidP="00A67A34">
                              <w:pPr>
                                <w:rPr>
                                  <w:rFonts w:ascii="Ink Free" w:hAnsi="Ink Free"/>
                                  <w:sz w:val="18"/>
                                  <w:szCs w:val="18"/>
                                </w:rPr>
                              </w:pPr>
                              <w:r>
                                <w:rPr>
                                  <w:rFonts w:ascii="Ink Free" w:hAnsi="Ink Free"/>
                                  <w:sz w:val="18"/>
                                  <w:szCs w:val="18"/>
                                </w:rPr>
                                <w:t xml:space="preserve">RS   </w:t>
                              </w:r>
                              <w:r w:rsidR="002A4288">
                                <w:rPr>
                                  <w:rFonts w:ascii="Ink Free" w:hAnsi="Ink Free"/>
                                  <w:sz w:val="18"/>
                                  <w:szCs w:val="18"/>
                                </w:rPr>
                                <w:t>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52E17F" id="Text Box 4" o:spid="_x0000_s1029" type="#_x0000_t202" style="position:absolute;margin-left:416.35pt;margin-top:508.2pt;width:87pt;height:40.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" stroked="f">
                  <v:textbox>
                    <w:txbxContent>
                      <w:p w14:paraId="7D5C2A02" w14:textId="77777777" w:rsidR="00A67A34" w:rsidRDefault="00A67A34" w:rsidP="00A67A34">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53C485DD" w14:textId="4484967A" w:rsidR="00A67A34" w:rsidRDefault="00A67A34" w:rsidP="00A67A34">
                        <w:pPr>
                          <w:rPr>
                            <w:rFonts w:ascii="Ink Free" w:hAnsi="Ink Free"/>
                            <w:sz w:val="18"/>
                            <w:szCs w:val="18"/>
                          </w:rPr>
                        </w:pPr>
                        <w:r>
                          <w:rPr>
                            <w:rFonts w:ascii="Ink Free" w:hAnsi="Ink Free"/>
                            <w:sz w:val="18"/>
                            <w:szCs w:val="18"/>
                          </w:rPr>
                          <w:t xml:space="preserve">RS   </w:t>
                        </w:r>
                        <w:r w:rsidR="002A4288">
                          <w:rPr>
                            <w:rFonts w:ascii="Ink Free" w:hAnsi="Ink Free"/>
                            <w:sz w:val="18"/>
                            <w:szCs w:val="18"/>
                          </w:rPr>
                          <w:t>10/27/2020</w:t>
                        </w:r>
                      </w:p>
                    </w:txbxContent>
                  </v:textbox>
                  <w10:wrap anchorx="margin"/>
                </v:shape>
              </w:pict>
            </mc:Fallback>
          </mc:AlternateContent>
        </w:r>
      </w:ins>
    </w:p>
    <w:sectPr w:rsidR="0014215F" w:rsidRPr="00FC7F7D" w:rsidSect="00686899">
      <w:headerReference w:type="even" r:id="rId8"/>
      <w:headerReference w:type="default" r:id="rId9"/>
      <w:headerReference w:type="first" r:id="rId10"/>
      <w:footerReference w:type="first" r:id="rId11"/>
      <w:pgSz w:w="12240" w:h="15840"/>
      <w:pgMar w:top="1440" w:right="1440" w:bottom="1440" w:left="1440" w:header="691" w:footer="139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85620" w14:textId="77777777" w:rsidR="0096378B" w:rsidRDefault="0096378B">
      <w:pPr>
        <w:spacing w:after="0" w:line="240" w:lineRule="auto"/>
      </w:pPr>
      <w:r>
        <w:separator/>
      </w:r>
    </w:p>
  </w:endnote>
  <w:endnote w:type="continuationSeparator" w:id="0">
    <w:p w14:paraId="530B76EF" w14:textId="77777777" w:rsidR="0096378B" w:rsidRDefault="00963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5CD6A" w14:textId="14D0BC6B" w:rsidR="0001091D" w:rsidRDefault="0001091D">
    <w:pPr>
      <w:spacing w:after="0" w:line="259" w:lineRule="auto"/>
      <w:ind w:left="0" w:right="2" w:firstLine="0"/>
      <w:jc w:val="center"/>
    </w:pPr>
    <w:del w:id="177" w:author="Nguyen, Hoa" w:date="2020-10-15T16:14:00Z">
      <w:r w:rsidDel="00A67A34">
        <w:rPr>
          <w:b/>
        </w:rPr>
        <w:delText xml:space="preserve">Rev. 434 </w:delText>
      </w:r>
    </w:del>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A4F54" w14:textId="77777777" w:rsidR="0096378B" w:rsidRDefault="0096378B">
      <w:pPr>
        <w:spacing w:after="0" w:line="240" w:lineRule="auto"/>
      </w:pPr>
      <w:r>
        <w:separator/>
      </w:r>
    </w:p>
  </w:footnote>
  <w:footnote w:type="continuationSeparator" w:id="0">
    <w:p w14:paraId="2F391529" w14:textId="77777777" w:rsidR="0096378B" w:rsidRDefault="00963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3E443" w14:textId="77777777" w:rsidR="0001091D" w:rsidRDefault="0001091D">
    <w:pPr>
      <w:spacing w:after="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CF3E4" w14:textId="77777777" w:rsidR="0001091D" w:rsidRDefault="0001091D" w:rsidP="006506A8">
    <w:pPr>
      <w:spacing w:after="0" w:line="259" w:lineRule="auto"/>
      <w:ind w:left="0" w:right="277" w:firstLine="0"/>
      <w:jc w:val="center"/>
    </w:pPr>
    <w:r>
      <w:rPr>
        <w:b/>
      </w:rPr>
      <w:t>SAM—INCOME</w:t>
    </w:r>
    <w:ins w:id="173" w:author="Rupi Singh" w:date="2020-07-13T18:05:00Z">
      <w:r>
        <w:rPr>
          <w:b/>
        </w:rPr>
        <w:t xml:space="preserve"> </w:t>
      </w:r>
    </w:ins>
    <w:ins w:id="174" w:author="Nguyen, Hoa [2]" w:date="2020-06-30T15:01:00Z">
      <w:r>
        <w:rPr>
          <w:b/>
        </w:rPr>
        <w:t>AND RECEIVABLES</w:t>
      </w:r>
    </w:ins>
    <w:r>
      <w:rPr>
        <w:b/>
      </w:rPr>
      <w:t xml:space="preserve"> </w:t>
    </w:r>
  </w:p>
  <w:p w14:paraId="02552AB4" w14:textId="77777777" w:rsidR="0001091D" w:rsidRPr="0064550D" w:rsidRDefault="0001091D">
    <w:pPr>
      <w:pStyle w:val="Header"/>
      <w:ind w:left="0" w:firstLine="0"/>
      <w:pPrChange w:id="175" w:author="Rupi Singh" w:date="2020-07-15T09:29:00Z">
        <w:pPr>
          <w:spacing w:after="0" w:line="259" w:lineRule="auto"/>
          <w:ind w:left="0" w:firstLine="0"/>
        </w:pPr>
      </w:pPrChan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3463C" w14:textId="563AEB91" w:rsidR="0001091D" w:rsidRDefault="0001091D">
    <w:pPr>
      <w:spacing w:after="0" w:line="259" w:lineRule="auto"/>
      <w:ind w:left="0" w:right="7" w:firstLine="0"/>
      <w:jc w:val="center"/>
    </w:pPr>
    <w:r>
      <w:rPr>
        <w:b/>
      </w:rPr>
      <w:t xml:space="preserve">SAM </w:t>
    </w:r>
    <w:r w:rsidR="00A67A34">
      <w:rPr>
        <w:b/>
      </w:rPr>
      <w:t>–</w:t>
    </w:r>
    <w:r>
      <w:rPr>
        <w:b/>
      </w:rPr>
      <w:t xml:space="preserve"> INCOME</w:t>
    </w:r>
    <w:r w:rsidR="00A67A34">
      <w:rPr>
        <w:b/>
      </w:rPr>
      <w:t xml:space="preserve"> </w:t>
    </w:r>
    <w:ins w:id="176" w:author="Nguyen, Hoa" w:date="2020-10-15T16:13:00Z">
      <w:r w:rsidR="00A67A34">
        <w:rPr>
          <w:b/>
        </w:rPr>
        <w:t>AND RECEIVABLES</w:t>
      </w:r>
    </w:ins>
    <w:r>
      <w:rPr>
        <w:b/>
      </w:rPr>
      <w:t xml:space="preserve"> </w:t>
    </w:r>
  </w:p>
  <w:p w14:paraId="05BA378E" w14:textId="77777777" w:rsidR="0001091D" w:rsidRDefault="0001091D">
    <w:pPr>
      <w:spacing w:after="0" w:line="259" w:lineRule="auto"/>
      <w:ind w:left="0" w:firstLine="0"/>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31AC"/>
    <w:multiLevelType w:val="hybridMultilevel"/>
    <w:tmpl w:val="ADB450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67496"/>
    <w:multiLevelType w:val="hybridMultilevel"/>
    <w:tmpl w:val="42447F7E"/>
    <w:lvl w:ilvl="0" w:tplc="567E8AB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F4E30"/>
    <w:multiLevelType w:val="hybridMultilevel"/>
    <w:tmpl w:val="B7F0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13B7"/>
    <w:multiLevelType w:val="hybridMultilevel"/>
    <w:tmpl w:val="14F67E9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655DF"/>
    <w:multiLevelType w:val="hybridMultilevel"/>
    <w:tmpl w:val="E81E82E6"/>
    <w:lvl w:ilvl="0" w:tplc="1980BE7A">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0D27462E"/>
    <w:multiLevelType w:val="hybridMultilevel"/>
    <w:tmpl w:val="1CA084EE"/>
    <w:lvl w:ilvl="0" w:tplc="C56EBFE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0EDA6799"/>
    <w:multiLevelType w:val="hybridMultilevel"/>
    <w:tmpl w:val="2D2C4786"/>
    <w:lvl w:ilvl="0" w:tplc="5CE6444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4C29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30DF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C216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FC4A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9ED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C603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1605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9662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0E2101"/>
    <w:multiLevelType w:val="hybridMultilevel"/>
    <w:tmpl w:val="C1EADFE6"/>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131DA"/>
    <w:multiLevelType w:val="hybridMultilevel"/>
    <w:tmpl w:val="5FFCA64A"/>
    <w:lvl w:ilvl="0" w:tplc="00C02D3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C7B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CCB0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F4A3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2C7F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960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8632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0250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8EE0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D03586"/>
    <w:multiLevelType w:val="hybridMultilevel"/>
    <w:tmpl w:val="1F30EA7E"/>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C707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02454A"/>
    <w:multiLevelType w:val="hybridMultilevel"/>
    <w:tmpl w:val="F97E180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494F57"/>
    <w:multiLevelType w:val="hybridMultilevel"/>
    <w:tmpl w:val="9714448C"/>
    <w:lvl w:ilvl="0" w:tplc="65E8DB10">
      <w:start w:val="877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8397A"/>
    <w:multiLevelType w:val="hybridMultilevel"/>
    <w:tmpl w:val="931866BC"/>
    <w:lvl w:ilvl="0" w:tplc="AB78C01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C2AEB0">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0E885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5CD1B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664F1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56405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EEC38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D4C0C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E5534">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0092C9E"/>
    <w:multiLevelType w:val="hybridMultilevel"/>
    <w:tmpl w:val="5FF81202"/>
    <w:lvl w:ilvl="0" w:tplc="567E8AB2">
      <w:numFmt w:val="bullet"/>
      <w:lvlText w:val=""/>
      <w:lvlJc w:val="left"/>
      <w:pPr>
        <w:ind w:left="705" w:hanging="360"/>
      </w:pPr>
      <w:rPr>
        <w:rFonts w:ascii="Symbol" w:eastAsia="Arial" w:hAnsi="Symbol" w:cs="Aria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5" w15:restartNumberingAfterBreak="0">
    <w:nsid w:val="21724FAF"/>
    <w:multiLevelType w:val="hybridMultilevel"/>
    <w:tmpl w:val="8A7A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148E6"/>
    <w:multiLevelType w:val="hybridMultilevel"/>
    <w:tmpl w:val="C8F602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3CA056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5168E"/>
    <w:multiLevelType w:val="hybridMultilevel"/>
    <w:tmpl w:val="0B24D024"/>
    <w:lvl w:ilvl="0" w:tplc="9D58C31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0C3B96">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76B6D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88AAF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F03B8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A4305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B65EA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8A0BCC">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646F8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776917"/>
    <w:multiLevelType w:val="hybridMultilevel"/>
    <w:tmpl w:val="AEFE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A09EB"/>
    <w:multiLevelType w:val="hybridMultilevel"/>
    <w:tmpl w:val="6418486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CD3EF7"/>
    <w:multiLevelType w:val="hybridMultilevel"/>
    <w:tmpl w:val="970C312A"/>
    <w:lvl w:ilvl="0" w:tplc="6F9ADA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AC35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62E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DABB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0498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F672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826D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3A9E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2889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A273068"/>
    <w:multiLevelType w:val="hybridMultilevel"/>
    <w:tmpl w:val="8A0451E8"/>
    <w:lvl w:ilvl="0" w:tplc="B44E885C">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6C19AC">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AE801E">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564402">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B4D028">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9E7158">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880DFC">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C6EE6E">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862AD4">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EC086D"/>
    <w:multiLevelType w:val="hybridMultilevel"/>
    <w:tmpl w:val="E4E6D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B92357"/>
    <w:multiLevelType w:val="hybridMultilevel"/>
    <w:tmpl w:val="E0302DC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0D56D9"/>
    <w:multiLevelType w:val="hybridMultilevel"/>
    <w:tmpl w:val="1A429EAC"/>
    <w:lvl w:ilvl="0" w:tplc="CE74E6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829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30DB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8A53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8847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7C90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667E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8AD2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FE69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5BC1330"/>
    <w:multiLevelType w:val="hybridMultilevel"/>
    <w:tmpl w:val="79542EF4"/>
    <w:lvl w:ilvl="0" w:tplc="E98E87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E1E00"/>
    <w:multiLevelType w:val="hybridMultilevel"/>
    <w:tmpl w:val="9F38C4F8"/>
    <w:lvl w:ilvl="0" w:tplc="2362E49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405D42">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090019">
      <w:start w:val="1"/>
      <w:numFmt w:val="lowerLetter"/>
      <w:lvlText w:val="%3."/>
      <w:lvlJc w:val="left"/>
      <w:pPr>
        <w:ind w:left="1440"/>
      </w:pPr>
      <w:rPr>
        <w:b w:val="0"/>
        <w:i w:val="0"/>
        <w:strike w:val="0"/>
        <w:dstrike w:val="0"/>
        <w:color w:val="000000"/>
        <w:sz w:val="24"/>
        <w:szCs w:val="24"/>
        <w:u w:val="none" w:color="000000"/>
        <w:bdr w:val="none" w:sz="0" w:space="0" w:color="auto"/>
        <w:shd w:val="clear" w:color="auto" w:fill="auto"/>
        <w:vertAlign w:val="baseline"/>
      </w:rPr>
    </w:lvl>
    <w:lvl w:ilvl="3" w:tplc="015A256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2CE74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FEBB4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7A017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AAE58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80F5C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643AE7"/>
    <w:multiLevelType w:val="hybridMultilevel"/>
    <w:tmpl w:val="D318D792"/>
    <w:lvl w:ilvl="0" w:tplc="846A7E6C">
      <w:start w:val="1"/>
      <w:numFmt w:val="decimal"/>
      <w:lvlText w:val="%1."/>
      <w:lvlJc w:val="left"/>
      <w:pPr>
        <w:ind w:left="10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F6CF560">
      <w:start w:val="1"/>
      <w:numFmt w:val="lowerLetter"/>
      <w:lvlText w:val="%2"/>
      <w:lvlJc w:val="left"/>
      <w:pPr>
        <w:ind w:left="18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B88530A">
      <w:start w:val="1"/>
      <w:numFmt w:val="lowerRoman"/>
      <w:lvlText w:val="%3"/>
      <w:lvlJc w:val="left"/>
      <w:pPr>
        <w:ind w:left="25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5D6A5EA">
      <w:start w:val="1"/>
      <w:numFmt w:val="decimal"/>
      <w:lvlText w:val="%4"/>
      <w:lvlJc w:val="left"/>
      <w:pPr>
        <w:ind w:left="32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6725EAE">
      <w:start w:val="1"/>
      <w:numFmt w:val="lowerLetter"/>
      <w:lvlText w:val="%5"/>
      <w:lvlJc w:val="left"/>
      <w:pPr>
        <w:ind w:left="39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820926E">
      <w:start w:val="1"/>
      <w:numFmt w:val="lowerRoman"/>
      <w:lvlText w:val="%6"/>
      <w:lvlJc w:val="left"/>
      <w:pPr>
        <w:ind w:left="46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0802E2E">
      <w:start w:val="1"/>
      <w:numFmt w:val="decimal"/>
      <w:lvlText w:val="%7"/>
      <w:lvlJc w:val="left"/>
      <w:pPr>
        <w:ind w:left="54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FE0C3FC">
      <w:start w:val="1"/>
      <w:numFmt w:val="lowerLetter"/>
      <w:lvlText w:val="%8"/>
      <w:lvlJc w:val="left"/>
      <w:pPr>
        <w:ind w:left="61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CFACA24">
      <w:start w:val="1"/>
      <w:numFmt w:val="lowerRoman"/>
      <w:lvlText w:val="%9"/>
      <w:lvlJc w:val="left"/>
      <w:pPr>
        <w:ind w:left="68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47346C1F"/>
    <w:multiLevelType w:val="hybridMultilevel"/>
    <w:tmpl w:val="72E8A072"/>
    <w:lvl w:ilvl="0" w:tplc="D3B0A21A">
      <w:start w:val="1"/>
      <w:numFmt w:val="decimal"/>
      <w:lvlText w:val="%1."/>
      <w:lvlJc w:val="left"/>
      <w:pPr>
        <w:ind w:left="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8C6F0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C4915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5A0C8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468858">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F407F4">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7E678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6D7C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94CE9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E8E6F9E"/>
    <w:multiLevelType w:val="hybridMultilevel"/>
    <w:tmpl w:val="BDE69552"/>
    <w:lvl w:ilvl="0" w:tplc="DAC2E25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4022E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D234D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F018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9EBA0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9E78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729A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038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62629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6122CFC"/>
    <w:multiLevelType w:val="hybridMultilevel"/>
    <w:tmpl w:val="EB42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674E0"/>
    <w:multiLevelType w:val="hybridMultilevel"/>
    <w:tmpl w:val="1824919A"/>
    <w:lvl w:ilvl="0" w:tplc="42B8F9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62A0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929C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58F5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F2DC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4AA5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40BA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428F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66A5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81E3A90"/>
    <w:multiLevelType w:val="hybridMultilevel"/>
    <w:tmpl w:val="FCBEB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B94D5B"/>
    <w:multiLevelType w:val="hybridMultilevel"/>
    <w:tmpl w:val="C854C18C"/>
    <w:lvl w:ilvl="0" w:tplc="D46229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945C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78247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B40E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AA9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7EF4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423E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EE2F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A83E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9D6356F"/>
    <w:multiLevelType w:val="hybridMultilevel"/>
    <w:tmpl w:val="587AAB7C"/>
    <w:lvl w:ilvl="0" w:tplc="7A8E2E0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6" w15:restartNumberingAfterBreak="0">
    <w:nsid w:val="5ADB4D64"/>
    <w:multiLevelType w:val="hybridMultilevel"/>
    <w:tmpl w:val="767842B2"/>
    <w:lvl w:ilvl="0" w:tplc="6C10448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5644C"/>
    <w:multiLevelType w:val="hybridMultilevel"/>
    <w:tmpl w:val="B2109FF2"/>
    <w:lvl w:ilvl="0" w:tplc="72127736">
      <w:start w:val="1"/>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8" w15:restartNumberingAfterBreak="0">
    <w:nsid w:val="619305F1"/>
    <w:multiLevelType w:val="hybridMultilevel"/>
    <w:tmpl w:val="6076ECB4"/>
    <w:lvl w:ilvl="0" w:tplc="53288180">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C06CD2">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1A8A44">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3CD4B8">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A2F2F0">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1648EC">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A02F86">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508216">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DA892A">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61926AB"/>
    <w:multiLevelType w:val="hybridMultilevel"/>
    <w:tmpl w:val="30824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CC1B4B"/>
    <w:multiLevelType w:val="hybridMultilevel"/>
    <w:tmpl w:val="9F920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BC016D"/>
    <w:multiLevelType w:val="hybridMultilevel"/>
    <w:tmpl w:val="9C9ECE5A"/>
    <w:lvl w:ilvl="0" w:tplc="DF902666">
      <w:start w:val="2"/>
      <w:numFmt w:val="decimal"/>
      <w:lvlText w:val="%1."/>
      <w:lvlJc w:val="left"/>
      <w:pPr>
        <w:ind w:left="108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C47047"/>
    <w:multiLevelType w:val="hybridMultilevel"/>
    <w:tmpl w:val="3D7638E0"/>
    <w:lvl w:ilvl="0" w:tplc="E98E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0E6DB8"/>
    <w:multiLevelType w:val="hybridMultilevel"/>
    <w:tmpl w:val="BC3A92DC"/>
    <w:lvl w:ilvl="0" w:tplc="577807BA">
      <w:start w:val="8"/>
      <w:numFmt w:val="bullet"/>
      <w:lvlText w:val=""/>
      <w:lvlJc w:val="left"/>
      <w:pPr>
        <w:ind w:left="359" w:hanging="360"/>
      </w:pPr>
      <w:rPr>
        <w:rFonts w:ascii="Symbol" w:eastAsia="Arial" w:hAnsi="Symbol" w:cs="Arial" w:hint="default"/>
      </w:rPr>
    </w:lvl>
    <w:lvl w:ilvl="1" w:tplc="04090003">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4" w15:restartNumberingAfterBreak="0">
    <w:nsid w:val="77B93A15"/>
    <w:multiLevelType w:val="hybridMultilevel"/>
    <w:tmpl w:val="76E6CCAE"/>
    <w:lvl w:ilvl="0" w:tplc="D23CD90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5" w15:restartNumberingAfterBreak="0">
    <w:nsid w:val="78691449"/>
    <w:multiLevelType w:val="hybridMultilevel"/>
    <w:tmpl w:val="DA50CB48"/>
    <w:lvl w:ilvl="0" w:tplc="15BACE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FAD5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C6E3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3C11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4E9F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EE52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30B0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1AE6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82C3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9C66173"/>
    <w:multiLevelType w:val="hybridMultilevel"/>
    <w:tmpl w:val="646CF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4"/>
  </w:num>
  <w:num w:numId="4">
    <w:abstractNumId w:val="37"/>
  </w:num>
  <w:num w:numId="5">
    <w:abstractNumId w:val="6"/>
  </w:num>
  <w:num w:numId="6">
    <w:abstractNumId w:val="35"/>
  </w:num>
  <w:num w:numId="7">
    <w:abstractNumId w:val="5"/>
  </w:num>
  <w:num w:numId="8">
    <w:abstractNumId w:val="32"/>
  </w:num>
  <w:num w:numId="9">
    <w:abstractNumId w:val="25"/>
  </w:num>
  <w:num w:numId="10">
    <w:abstractNumId w:val="43"/>
  </w:num>
  <w:num w:numId="11">
    <w:abstractNumId w:val="39"/>
  </w:num>
  <w:num w:numId="12">
    <w:abstractNumId w:val="12"/>
  </w:num>
  <w:num w:numId="13">
    <w:abstractNumId w:val="33"/>
  </w:num>
  <w:num w:numId="14">
    <w:abstractNumId w:val="28"/>
  </w:num>
  <w:num w:numId="15">
    <w:abstractNumId w:val="22"/>
  </w:num>
  <w:num w:numId="16">
    <w:abstractNumId w:val="29"/>
  </w:num>
  <w:num w:numId="17">
    <w:abstractNumId w:val="27"/>
  </w:num>
  <w:num w:numId="18">
    <w:abstractNumId w:val="21"/>
  </w:num>
  <w:num w:numId="19">
    <w:abstractNumId w:val="26"/>
  </w:num>
  <w:num w:numId="20">
    <w:abstractNumId w:val="30"/>
  </w:num>
  <w:num w:numId="21">
    <w:abstractNumId w:val="16"/>
  </w:num>
  <w:num w:numId="22">
    <w:abstractNumId w:val="44"/>
  </w:num>
  <w:num w:numId="23">
    <w:abstractNumId w:val="45"/>
  </w:num>
  <w:num w:numId="24">
    <w:abstractNumId w:val="31"/>
  </w:num>
  <w:num w:numId="25">
    <w:abstractNumId w:val="40"/>
  </w:num>
  <w:num w:numId="26">
    <w:abstractNumId w:val="38"/>
  </w:num>
  <w:num w:numId="27">
    <w:abstractNumId w:val="34"/>
  </w:num>
  <w:num w:numId="28">
    <w:abstractNumId w:val="2"/>
  </w:num>
  <w:num w:numId="29">
    <w:abstractNumId w:val="18"/>
  </w:num>
  <w:num w:numId="30">
    <w:abstractNumId w:val="15"/>
  </w:num>
  <w:num w:numId="31">
    <w:abstractNumId w:val="46"/>
  </w:num>
  <w:num w:numId="32">
    <w:abstractNumId w:val="36"/>
  </w:num>
  <w:num w:numId="33">
    <w:abstractNumId w:val="10"/>
  </w:num>
  <w:num w:numId="34">
    <w:abstractNumId w:val="23"/>
  </w:num>
  <w:num w:numId="35">
    <w:abstractNumId w:val="0"/>
  </w:num>
  <w:num w:numId="36">
    <w:abstractNumId w:val="20"/>
  </w:num>
  <w:num w:numId="37">
    <w:abstractNumId w:val="24"/>
  </w:num>
  <w:num w:numId="38">
    <w:abstractNumId w:val="42"/>
  </w:num>
  <w:num w:numId="39">
    <w:abstractNumId w:val="11"/>
  </w:num>
  <w:num w:numId="40">
    <w:abstractNumId w:val="9"/>
  </w:num>
  <w:num w:numId="41">
    <w:abstractNumId w:val="3"/>
  </w:num>
  <w:num w:numId="42">
    <w:abstractNumId w:val="7"/>
  </w:num>
  <w:num w:numId="43">
    <w:abstractNumId w:val="41"/>
  </w:num>
  <w:num w:numId="44">
    <w:abstractNumId w:val="17"/>
  </w:num>
  <w:num w:numId="45">
    <w:abstractNumId w:val="1"/>
  </w:num>
  <w:num w:numId="46">
    <w:abstractNumId w:val="14"/>
  </w:num>
  <w:num w:numId="4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2]">
    <w15:presenceInfo w15:providerId="AD" w15:userId="S-1-5-21-2018394313-652884422-1811762917-18979"/>
  </w15:person>
  <w15:person w15:author="Nguyen, Hoa">
    <w15:presenceInfo w15:providerId="None" w15:userId="Nguyen, Hoa"/>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O3NLGwtDAyNTIxtDBS0lEKTi0uzszPAykwNK0FALXKE6ktAAAA"/>
  </w:docVars>
  <w:rsids>
    <w:rsidRoot w:val="006D72E9"/>
    <w:rsid w:val="0001091D"/>
    <w:rsid w:val="00015B9B"/>
    <w:rsid w:val="00017A08"/>
    <w:rsid w:val="000361EC"/>
    <w:rsid w:val="00040834"/>
    <w:rsid w:val="00052820"/>
    <w:rsid w:val="000532D8"/>
    <w:rsid w:val="00055FDD"/>
    <w:rsid w:val="000664B2"/>
    <w:rsid w:val="00076003"/>
    <w:rsid w:val="00084697"/>
    <w:rsid w:val="000905F9"/>
    <w:rsid w:val="00095C50"/>
    <w:rsid w:val="000A37AB"/>
    <w:rsid w:val="000C6A9D"/>
    <w:rsid w:val="000C7067"/>
    <w:rsid w:val="000F20EB"/>
    <w:rsid w:val="00123715"/>
    <w:rsid w:val="00126A4F"/>
    <w:rsid w:val="0013019C"/>
    <w:rsid w:val="0013021E"/>
    <w:rsid w:val="00130697"/>
    <w:rsid w:val="00133998"/>
    <w:rsid w:val="0014215F"/>
    <w:rsid w:val="001433BB"/>
    <w:rsid w:val="00156A91"/>
    <w:rsid w:val="001643C3"/>
    <w:rsid w:val="00175D79"/>
    <w:rsid w:val="001819AF"/>
    <w:rsid w:val="001B524C"/>
    <w:rsid w:val="001C5146"/>
    <w:rsid w:val="001D0270"/>
    <w:rsid w:val="00211EA4"/>
    <w:rsid w:val="002129DC"/>
    <w:rsid w:val="00212D1F"/>
    <w:rsid w:val="00241248"/>
    <w:rsid w:val="0024186B"/>
    <w:rsid w:val="002421F8"/>
    <w:rsid w:val="002434A4"/>
    <w:rsid w:val="00247E0F"/>
    <w:rsid w:val="002537C9"/>
    <w:rsid w:val="002649A9"/>
    <w:rsid w:val="002655FF"/>
    <w:rsid w:val="00271342"/>
    <w:rsid w:val="00271F4C"/>
    <w:rsid w:val="002A1B66"/>
    <w:rsid w:val="002A2C04"/>
    <w:rsid w:val="002A312E"/>
    <w:rsid w:val="002A4288"/>
    <w:rsid w:val="002B3EFE"/>
    <w:rsid w:val="002D4C89"/>
    <w:rsid w:val="002E6BE4"/>
    <w:rsid w:val="002F2BB6"/>
    <w:rsid w:val="00316C56"/>
    <w:rsid w:val="0032312A"/>
    <w:rsid w:val="003250F4"/>
    <w:rsid w:val="003343C2"/>
    <w:rsid w:val="003535B8"/>
    <w:rsid w:val="00374DA5"/>
    <w:rsid w:val="00376A63"/>
    <w:rsid w:val="00381A95"/>
    <w:rsid w:val="00395629"/>
    <w:rsid w:val="003A39AA"/>
    <w:rsid w:val="003B64FE"/>
    <w:rsid w:val="003B7E7A"/>
    <w:rsid w:val="003C3805"/>
    <w:rsid w:val="003C5AFE"/>
    <w:rsid w:val="003D5382"/>
    <w:rsid w:val="003D5AD0"/>
    <w:rsid w:val="003F7277"/>
    <w:rsid w:val="004016AF"/>
    <w:rsid w:val="00410B3D"/>
    <w:rsid w:val="00415AB8"/>
    <w:rsid w:val="00416804"/>
    <w:rsid w:val="00417CED"/>
    <w:rsid w:val="004206B6"/>
    <w:rsid w:val="0042118A"/>
    <w:rsid w:val="00430109"/>
    <w:rsid w:val="00432F57"/>
    <w:rsid w:val="00435A16"/>
    <w:rsid w:val="00440C3A"/>
    <w:rsid w:val="00446828"/>
    <w:rsid w:val="004606DD"/>
    <w:rsid w:val="0046330D"/>
    <w:rsid w:val="004646DA"/>
    <w:rsid w:val="00464F1A"/>
    <w:rsid w:val="00467683"/>
    <w:rsid w:val="00474B61"/>
    <w:rsid w:val="00476D0A"/>
    <w:rsid w:val="004878A2"/>
    <w:rsid w:val="004A1E65"/>
    <w:rsid w:val="004A2D44"/>
    <w:rsid w:val="004B1D18"/>
    <w:rsid w:val="004B5B74"/>
    <w:rsid w:val="004D2EEA"/>
    <w:rsid w:val="004E78D8"/>
    <w:rsid w:val="005042AC"/>
    <w:rsid w:val="00516ACE"/>
    <w:rsid w:val="00522C01"/>
    <w:rsid w:val="00532363"/>
    <w:rsid w:val="00532DFD"/>
    <w:rsid w:val="005341BC"/>
    <w:rsid w:val="00537F98"/>
    <w:rsid w:val="00555C8B"/>
    <w:rsid w:val="00556E6D"/>
    <w:rsid w:val="00565E75"/>
    <w:rsid w:val="00577E42"/>
    <w:rsid w:val="005A67FD"/>
    <w:rsid w:val="005A69A7"/>
    <w:rsid w:val="005C1BA2"/>
    <w:rsid w:val="005C3B2C"/>
    <w:rsid w:val="005D5503"/>
    <w:rsid w:val="00600681"/>
    <w:rsid w:val="00606BA9"/>
    <w:rsid w:val="00613CA5"/>
    <w:rsid w:val="00630712"/>
    <w:rsid w:val="006311B4"/>
    <w:rsid w:val="00633626"/>
    <w:rsid w:val="0063782C"/>
    <w:rsid w:val="0064550D"/>
    <w:rsid w:val="006474BD"/>
    <w:rsid w:val="006506A8"/>
    <w:rsid w:val="006557A9"/>
    <w:rsid w:val="00655FF8"/>
    <w:rsid w:val="00666DDC"/>
    <w:rsid w:val="00671B00"/>
    <w:rsid w:val="00686899"/>
    <w:rsid w:val="0069059D"/>
    <w:rsid w:val="00693300"/>
    <w:rsid w:val="006952E0"/>
    <w:rsid w:val="006B50F8"/>
    <w:rsid w:val="006C7C95"/>
    <w:rsid w:val="006D72E9"/>
    <w:rsid w:val="006E6963"/>
    <w:rsid w:val="006F0992"/>
    <w:rsid w:val="006F779E"/>
    <w:rsid w:val="00714234"/>
    <w:rsid w:val="00722A6D"/>
    <w:rsid w:val="007330CC"/>
    <w:rsid w:val="0073489F"/>
    <w:rsid w:val="00736A38"/>
    <w:rsid w:val="007677A0"/>
    <w:rsid w:val="00774AB7"/>
    <w:rsid w:val="00782E2D"/>
    <w:rsid w:val="0078624E"/>
    <w:rsid w:val="007B20D1"/>
    <w:rsid w:val="007B28E2"/>
    <w:rsid w:val="007B5F7D"/>
    <w:rsid w:val="007C0F27"/>
    <w:rsid w:val="007C3D2D"/>
    <w:rsid w:val="007D14A6"/>
    <w:rsid w:val="007E6F66"/>
    <w:rsid w:val="00815F7A"/>
    <w:rsid w:val="00820917"/>
    <w:rsid w:val="0083584B"/>
    <w:rsid w:val="00836C12"/>
    <w:rsid w:val="00843CCA"/>
    <w:rsid w:val="00850DDE"/>
    <w:rsid w:val="008517A3"/>
    <w:rsid w:val="00853D8E"/>
    <w:rsid w:val="008560D7"/>
    <w:rsid w:val="008676F6"/>
    <w:rsid w:val="00877B9E"/>
    <w:rsid w:val="00896310"/>
    <w:rsid w:val="008D3338"/>
    <w:rsid w:val="008E449B"/>
    <w:rsid w:val="008E7467"/>
    <w:rsid w:val="00922E0D"/>
    <w:rsid w:val="0092772D"/>
    <w:rsid w:val="009442F1"/>
    <w:rsid w:val="0096378B"/>
    <w:rsid w:val="00971497"/>
    <w:rsid w:val="00981FC9"/>
    <w:rsid w:val="0099009F"/>
    <w:rsid w:val="00990842"/>
    <w:rsid w:val="00995380"/>
    <w:rsid w:val="009B75F7"/>
    <w:rsid w:val="009D02A5"/>
    <w:rsid w:val="009D2825"/>
    <w:rsid w:val="009D3791"/>
    <w:rsid w:val="009D45A8"/>
    <w:rsid w:val="009E0F56"/>
    <w:rsid w:val="009E3E9E"/>
    <w:rsid w:val="00A047AE"/>
    <w:rsid w:val="00A05777"/>
    <w:rsid w:val="00A06AA1"/>
    <w:rsid w:val="00A117B7"/>
    <w:rsid w:val="00A14B77"/>
    <w:rsid w:val="00A218D7"/>
    <w:rsid w:val="00A27E16"/>
    <w:rsid w:val="00A3193E"/>
    <w:rsid w:val="00A32442"/>
    <w:rsid w:val="00A326E1"/>
    <w:rsid w:val="00A33D69"/>
    <w:rsid w:val="00A537DB"/>
    <w:rsid w:val="00A566C7"/>
    <w:rsid w:val="00A603C1"/>
    <w:rsid w:val="00A62FBA"/>
    <w:rsid w:val="00A67A34"/>
    <w:rsid w:val="00A71F11"/>
    <w:rsid w:val="00A726BE"/>
    <w:rsid w:val="00AA0DA3"/>
    <w:rsid w:val="00AA2304"/>
    <w:rsid w:val="00AB06A4"/>
    <w:rsid w:val="00AD098C"/>
    <w:rsid w:val="00AD1246"/>
    <w:rsid w:val="00AD666A"/>
    <w:rsid w:val="00AF318D"/>
    <w:rsid w:val="00AF4673"/>
    <w:rsid w:val="00B0252B"/>
    <w:rsid w:val="00B20CE3"/>
    <w:rsid w:val="00B34145"/>
    <w:rsid w:val="00B43540"/>
    <w:rsid w:val="00B44A79"/>
    <w:rsid w:val="00B600F6"/>
    <w:rsid w:val="00B621DF"/>
    <w:rsid w:val="00B62A36"/>
    <w:rsid w:val="00B858B7"/>
    <w:rsid w:val="00B86908"/>
    <w:rsid w:val="00B9001D"/>
    <w:rsid w:val="00B92664"/>
    <w:rsid w:val="00B93DE3"/>
    <w:rsid w:val="00BA7E9D"/>
    <w:rsid w:val="00BB722C"/>
    <w:rsid w:val="00BC53CF"/>
    <w:rsid w:val="00C06BC5"/>
    <w:rsid w:val="00C06F05"/>
    <w:rsid w:val="00C15A18"/>
    <w:rsid w:val="00C27BCF"/>
    <w:rsid w:val="00C51797"/>
    <w:rsid w:val="00C70BA9"/>
    <w:rsid w:val="00C7531E"/>
    <w:rsid w:val="00C77140"/>
    <w:rsid w:val="00C8335F"/>
    <w:rsid w:val="00C86500"/>
    <w:rsid w:val="00C9022D"/>
    <w:rsid w:val="00C97610"/>
    <w:rsid w:val="00CA26AB"/>
    <w:rsid w:val="00CD5896"/>
    <w:rsid w:val="00CE137E"/>
    <w:rsid w:val="00CE5464"/>
    <w:rsid w:val="00CE5AA9"/>
    <w:rsid w:val="00CF7AB6"/>
    <w:rsid w:val="00D0765C"/>
    <w:rsid w:val="00D1096B"/>
    <w:rsid w:val="00D10A2D"/>
    <w:rsid w:val="00D177D8"/>
    <w:rsid w:val="00D23DB6"/>
    <w:rsid w:val="00D30F57"/>
    <w:rsid w:val="00D348F8"/>
    <w:rsid w:val="00D34A8D"/>
    <w:rsid w:val="00D44B29"/>
    <w:rsid w:val="00D45B20"/>
    <w:rsid w:val="00D45D56"/>
    <w:rsid w:val="00D470E4"/>
    <w:rsid w:val="00D4748A"/>
    <w:rsid w:val="00D51266"/>
    <w:rsid w:val="00D52A89"/>
    <w:rsid w:val="00D63770"/>
    <w:rsid w:val="00D71871"/>
    <w:rsid w:val="00D83382"/>
    <w:rsid w:val="00D842D4"/>
    <w:rsid w:val="00D9086C"/>
    <w:rsid w:val="00D94097"/>
    <w:rsid w:val="00DA07C7"/>
    <w:rsid w:val="00DA21A5"/>
    <w:rsid w:val="00DB4F33"/>
    <w:rsid w:val="00DB56D6"/>
    <w:rsid w:val="00DF0587"/>
    <w:rsid w:val="00E00E77"/>
    <w:rsid w:val="00E12A5E"/>
    <w:rsid w:val="00E24DC7"/>
    <w:rsid w:val="00E35016"/>
    <w:rsid w:val="00E35806"/>
    <w:rsid w:val="00E420E8"/>
    <w:rsid w:val="00E421F6"/>
    <w:rsid w:val="00E51A9B"/>
    <w:rsid w:val="00E72203"/>
    <w:rsid w:val="00EB0135"/>
    <w:rsid w:val="00EB2A8F"/>
    <w:rsid w:val="00EB4A8B"/>
    <w:rsid w:val="00ED17D8"/>
    <w:rsid w:val="00ED3132"/>
    <w:rsid w:val="00ED34A3"/>
    <w:rsid w:val="00EE0A47"/>
    <w:rsid w:val="00EE0E6E"/>
    <w:rsid w:val="00EF470B"/>
    <w:rsid w:val="00EF5B66"/>
    <w:rsid w:val="00F12D8B"/>
    <w:rsid w:val="00F13F0C"/>
    <w:rsid w:val="00F23CC4"/>
    <w:rsid w:val="00F30076"/>
    <w:rsid w:val="00F362C9"/>
    <w:rsid w:val="00F50710"/>
    <w:rsid w:val="00F51533"/>
    <w:rsid w:val="00F625A8"/>
    <w:rsid w:val="00F63862"/>
    <w:rsid w:val="00F71671"/>
    <w:rsid w:val="00F75415"/>
    <w:rsid w:val="00F76A14"/>
    <w:rsid w:val="00F8030D"/>
    <w:rsid w:val="00F92FB1"/>
    <w:rsid w:val="00FA07A7"/>
    <w:rsid w:val="00FA7752"/>
    <w:rsid w:val="00FB4D3D"/>
    <w:rsid w:val="00FC71D7"/>
    <w:rsid w:val="00FC7F7D"/>
    <w:rsid w:val="00FD43F2"/>
    <w:rsid w:val="00FD7A46"/>
    <w:rsid w:val="00FE6B1A"/>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7CA06C"/>
  <w15:docId w15:val="{712B08AD-7D79-4203-AF46-DF3F9185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93E"/>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right="67"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A07C7"/>
    <w:pPr>
      <w:ind w:left="720"/>
      <w:contextualSpacing/>
    </w:pPr>
  </w:style>
  <w:style w:type="paragraph" w:styleId="CommentText">
    <w:name w:val="annotation text"/>
    <w:basedOn w:val="Normal"/>
    <w:link w:val="CommentTextChar"/>
    <w:unhideWhenUsed/>
    <w:rsid w:val="00126A4F"/>
    <w:pPr>
      <w:spacing w:line="240" w:lineRule="auto"/>
    </w:pPr>
    <w:rPr>
      <w:sz w:val="20"/>
      <w:szCs w:val="20"/>
    </w:rPr>
  </w:style>
  <w:style w:type="character" w:customStyle="1" w:styleId="CommentTextChar">
    <w:name w:val="Comment Text Char"/>
    <w:basedOn w:val="DefaultParagraphFont"/>
    <w:link w:val="CommentText"/>
    <w:rsid w:val="00126A4F"/>
    <w:rPr>
      <w:rFonts w:ascii="Arial" w:eastAsia="Arial" w:hAnsi="Arial" w:cs="Arial"/>
      <w:color w:val="000000"/>
      <w:sz w:val="20"/>
      <w:szCs w:val="20"/>
    </w:rPr>
  </w:style>
  <w:style w:type="character" w:customStyle="1" w:styleId="cite">
    <w:name w:val="cite"/>
    <w:basedOn w:val="DefaultParagraphFont"/>
    <w:rsid w:val="00AD666A"/>
  </w:style>
  <w:style w:type="character" w:styleId="Hyperlink">
    <w:name w:val="Hyperlink"/>
    <w:basedOn w:val="DefaultParagraphFont"/>
    <w:uiPriority w:val="99"/>
    <w:unhideWhenUsed/>
    <w:rsid w:val="00AD666A"/>
    <w:rPr>
      <w:color w:val="0000FF"/>
      <w:u w:val="single"/>
    </w:rPr>
  </w:style>
  <w:style w:type="paragraph" w:styleId="NoSpacing">
    <w:name w:val="No Spacing"/>
    <w:uiPriority w:val="1"/>
    <w:qFormat/>
    <w:rsid w:val="009D3791"/>
    <w:pPr>
      <w:spacing w:after="0" w:line="240" w:lineRule="auto"/>
      <w:ind w:left="10" w:hanging="10"/>
    </w:pPr>
    <w:rPr>
      <w:rFonts w:ascii="Arial" w:eastAsia="Arial" w:hAnsi="Arial" w:cs="Arial"/>
      <w:color w:val="000000"/>
      <w:sz w:val="24"/>
    </w:rPr>
  </w:style>
  <w:style w:type="paragraph" w:styleId="BodyText">
    <w:name w:val="Body Text"/>
    <w:basedOn w:val="Normal"/>
    <w:link w:val="BodyTextChar"/>
    <w:uiPriority w:val="1"/>
    <w:qFormat/>
    <w:rsid w:val="006952E0"/>
    <w:pPr>
      <w:widowControl w:val="0"/>
      <w:autoSpaceDE w:val="0"/>
      <w:autoSpaceDN w:val="0"/>
      <w:spacing w:after="0" w:line="240" w:lineRule="auto"/>
      <w:ind w:left="220" w:firstLine="0"/>
    </w:pPr>
    <w:rPr>
      <w:color w:val="auto"/>
      <w:szCs w:val="24"/>
      <w:lang w:bidi="en-US"/>
    </w:rPr>
  </w:style>
  <w:style w:type="character" w:customStyle="1" w:styleId="BodyTextChar">
    <w:name w:val="Body Text Char"/>
    <w:basedOn w:val="DefaultParagraphFont"/>
    <w:link w:val="BodyText"/>
    <w:uiPriority w:val="1"/>
    <w:rsid w:val="006952E0"/>
    <w:rPr>
      <w:rFonts w:ascii="Arial" w:eastAsia="Arial" w:hAnsi="Arial" w:cs="Arial"/>
      <w:sz w:val="24"/>
      <w:szCs w:val="24"/>
      <w:lang w:bidi="en-US"/>
    </w:rPr>
  </w:style>
  <w:style w:type="paragraph" w:styleId="Header">
    <w:name w:val="header"/>
    <w:basedOn w:val="Normal"/>
    <w:link w:val="HeaderChar"/>
    <w:uiPriority w:val="99"/>
    <w:semiHidden/>
    <w:unhideWhenUsed/>
    <w:rsid w:val="009900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009F"/>
    <w:rPr>
      <w:rFonts w:ascii="Arial" w:eastAsia="Arial" w:hAnsi="Arial" w:cs="Arial"/>
      <w:color w:val="000000"/>
      <w:sz w:val="24"/>
    </w:rPr>
  </w:style>
  <w:style w:type="paragraph" w:styleId="Footer">
    <w:name w:val="footer"/>
    <w:basedOn w:val="Normal"/>
    <w:link w:val="FooterChar"/>
    <w:uiPriority w:val="99"/>
    <w:unhideWhenUsed/>
    <w:rsid w:val="00F51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533"/>
    <w:rPr>
      <w:rFonts w:ascii="Arial" w:eastAsia="Arial" w:hAnsi="Arial" w:cs="Arial"/>
      <w:color w:val="000000"/>
      <w:sz w:val="24"/>
    </w:rPr>
  </w:style>
  <w:style w:type="paragraph" w:styleId="BalloonText">
    <w:name w:val="Balloon Text"/>
    <w:basedOn w:val="Normal"/>
    <w:link w:val="BalloonTextChar"/>
    <w:uiPriority w:val="99"/>
    <w:semiHidden/>
    <w:unhideWhenUsed/>
    <w:rsid w:val="00F13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F0C"/>
    <w:rPr>
      <w:rFonts w:ascii="Segoe UI" w:eastAsia="Arial" w:hAnsi="Segoe UI" w:cs="Segoe UI"/>
      <w:color w:val="000000"/>
      <w:sz w:val="18"/>
      <w:szCs w:val="18"/>
    </w:rPr>
  </w:style>
  <w:style w:type="paragraph" w:styleId="Revision">
    <w:name w:val="Revision"/>
    <w:hidden/>
    <w:uiPriority w:val="99"/>
    <w:semiHidden/>
    <w:rsid w:val="00A3193E"/>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F3C4C-2E61-4DF9-A53C-F3BB47D48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Isaac@DGS</dc:creator>
  <cp:keywords/>
  <dc:description/>
  <cp:lastModifiedBy>Singh, Rupi</cp:lastModifiedBy>
  <cp:revision>3</cp:revision>
  <cp:lastPrinted>2020-09-02T05:37:00Z</cp:lastPrinted>
  <dcterms:created xsi:type="dcterms:W3CDTF">2020-10-15T23:15:00Z</dcterms:created>
  <dcterms:modified xsi:type="dcterms:W3CDTF">2020-10-28T02:40:00Z</dcterms:modified>
</cp:coreProperties>
</file>