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453D" w14:textId="77777777" w:rsidR="00532DFD" w:rsidRDefault="00532DFD">
      <w:pPr>
        <w:tabs>
          <w:tab w:val="left" w:pos="8460"/>
        </w:tabs>
        <w:spacing w:after="0" w:line="259" w:lineRule="auto"/>
        <w:ind w:left="0" w:firstLine="0"/>
        <w:rPr>
          <w:ins w:id="0" w:author="Nguyen, Hoa" w:date="2020-06-30T11:17:00Z"/>
          <w:b/>
        </w:rPr>
        <w:pPrChange w:id="1" w:author="Rupi Singh" w:date="2020-07-10T09:53:00Z">
          <w:pPr>
            <w:spacing w:after="0" w:line="259" w:lineRule="auto"/>
            <w:ind w:left="0" w:firstLine="0"/>
          </w:pPr>
        </w:pPrChange>
      </w:pPr>
      <w:ins w:id="2" w:author="Nguyen, Hoa" w:date="2020-06-30T11:17:00Z">
        <w:r>
          <w:rPr>
            <w:b/>
          </w:rPr>
          <w:t xml:space="preserve">BILLING AND ACCOUNTING FOR RECEIVABLES </w:t>
        </w:r>
      </w:ins>
      <w:r w:rsidR="00EB0135">
        <w:rPr>
          <w:b/>
        </w:rPr>
        <w:tab/>
      </w:r>
      <w:ins w:id="3" w:author="Nguyen, Hoa [2]" w:date="2020-09-01T18:58:00Z">
        <w:r w:rsidR="00AA0DA3">
          <w:rPr>
            <w:b/>
          </w:rPr>
          <w:t>8291.1</w:t>
        </w:r>
      </w:ins>
    </w:p>
    <w:p w14:paraId="19DE1D77" w14:textId="77777777" w:rsidR="00532DFD" w:rsidRDefault="00532DFD">
      <w:pPr>
        <w:spacing w:after="0" w:line="259" w:lineRule="auto"/>
        <w:ind w:left="0" w:firstLine="0"/>
        <w:rPr>
          <w:ins w:id="4" w:author="Nguyen, Hoa" w:date="2020-06-30T11:17:00Z"/>
        </w:rPr>
      </w:pPr>
      <w:ins w:id="5" w:author="Nguyen, Hoa" w:date="2020-06-30T11:17:00Z">
        <w:r>
          <w:t xml:space="preserve">(New </w:t>
        </w:r>
      </w:ins>
      <w:ins w:id="6" w:author="Nguyen, Hoa [2]" w:date="2020-09-09T12:43:00Z">
        <w:r w:rsidR="007B20D1">
          <w:t>10</w:t>
        </w:r>
      </w:ins>
      <w:ins w:id="7" w:author="Nguyen, Hoa" w:date="2020-06-30T11:17:00Z">
        <w:r>
          <w:t xml:space="preserve">/2020, </w:t>
        </w:r>
      </w:ins>
      <w:ins w:id="8" w:author="Nguyen, Hoa [2]" w:date="2020-09-01T18:58:00Z">
        <w:r w:rsidR="00AA0DA3">
          <w:t>c</w:t>
        </w:r>
      </w:ins>
      <w:ins w:id="9" w:author="Nguyen, Hoa" w:date="2020-06-30T11:17:00Z">
        <w:r>
          <w:t xml:space="preserve">ontent </w:t>
        </w:r>
      </w:ins>
      <w:ins w:id="10" w:author="Nguyen, Hoa [2]" w:date="2020-09-01T18:58:00Z">
        <w:r w:rsidR="00AA0DA3">
          <w:t>added</w:t>
        </w:r>
      </w:ins>
      <w:ins w:id="11" w:author="Rupi Singh" w:date="2020-07-15T11:02:00Z">
        <w:r w:rsidR="00671B00">
          <w:t xml:space="preserve"> </w:t>
        </w:r>
      </w:ins>
      <w:ins w:id="12" w:author="Nguyen, Hoa" w:date="2020-06-30T11:17:00Z">
        <w:r>
          <w:t>from 8776)</w:t>
        </w:r>
      </w:ins>
    </w:p>
    <w:p w14:paraId="791D0BB5" w14:textId="77777777" w:rsidR="00532DFD" w:rsidRDefault="00532DFD">
      <w:pPr>
        <w:spacing w:after="0" w:line="259" w:lineRule="auto"/>
        <w:ind w:left="0" w:firstLine="0"/>
        <w:rPr>
          <w:ins w:id="13" w:author="Nguyen, Hoa" w:date="2020-06-30T11:18:00Z"/>
        </w:rPr>
      </w:pPr>
    </w:p>
    <w:p w14:paraId="6A5728C5" w14:textId="77777777" w:rsidR="00532DFD" w:rsidRDefault="00532DFD">
      <w:pPr>
        <w:spacing w:after="0" w:line="259" w:lineRule="auto"/>
        <w:ind w:left="0" w:firstLine="0"/>
        <w:rPr>
          <w:ins w:id="14" w:author="Nguyen, Hoa" w:date="2020-06-30T11:18:00Z"/>
          <w:b/>
        </w:rPr>
      </w:pPr>
      <w:ins w:id="15" w:author="Nguyen, Hoa" w:date="2020-06-30T11:18:00Z">
        <w:r>
          <w:rPr>
            <w:b/>
          </w:rPr>
          <w:t>Billing for Receivables</w:t>
        </w:r>
      </w:ins>
    </w:p>
    <w:p w14:paraId="2CC3FDE3" w14:textId="77777777" w:rsidR="00532DFD" w:rsidRDefault="00532DFD">
      <w:pPr>
        <w:spacing w:after="0" w:line="259" w:lineRule="auto"/>
        <w:ind w:left="0" w:firstLine="0"/>
        <w:rPr>
          <w:ins w:id="16" w:author="Nguyen, Hoa" w:date="2020-06-30T11:18:00Z"/>
          <w:b/>
        </w:rPr>
      </w:pPr>
    </w:p>
    <w:p w14:paraId="75EFABA7" w14:textId="77777777" w:rsidR="00532DFD" w:rsidRDefault="00F23CC4">
      <w:pPr>
        <w:spacing w:after="0" w:line="259" w:lineRule="auto"/>
        <w:ind w:left="0" w:firstLine="0"/>
        <w:rPr>
          <w:ins w:id="17" w:author="Nguyen, Hoa" w:date="2020-06-30T11:23:00Z"/>
        </w:rPr>
      </w:pPr>
      <w:ins w:id="18" w:author="Nguyen, Hoa [2]" w:date="2020-09-03T12:02:00Z">
        <w:r>
          <w:t xml:space="preserve">The invoice </w:t>
        </w:r>
      </w:ins>
      <w:ins w:id="19" w:author="Nguyen, Hoa [2]" w:date="2020-09-09T12:43:00Z">
        <w:r w:rsidR="00B600F6">
          <w:t xml:space="preserve">shall </w:t>
        </w:r>
      </w:ins>
      <w:ins w:id="20" w:author="Nguyen, Hoa [2]" w:date="2020-09-03T12:02:00Z">
        <w:r>
          <w:t xml:space="preserve">be sent to the debtor as soon as practical and </w:t>
        </w:r>
      </w:ins>
      <w:ins w:id="21" w:author="Nguyen, Hoa" w:date="2020-06-30T11:22:00Z">
        <w:r w:rsidR="00532DFD">
          <w:t xml:space="preserve">within 30 days following the event that give rise to </w:t>
        </w:r>
      </w:ins>
      <w:ins w:id="22" w:author="Nguyen, Hoa [2]" w:date="2020-09-09T12:44:00Z">
        <w:r w:rsidR="00B600F6">
          <w:t>the AR</w:t>
        </w:r>
      </w:ins>
      <w:ins w:id="23" w:author="Nguyen, Hoa" w:date="2020-06-30T11:22:00Z">
        <w:r w:rsidR="00532DFD">
          <w:t>.</w:t>
        </w:r>
      </w:ins>
      <w:ins w:id="24" w:author="Nguyen, Hoa" w:date="2020-06-30T11:23:00Z">
        <w:r w:rsidR="00532DFD">
          <w:t xml:space="preserve"> </w:t>
        </w:r>
      </w:ins>
      <w:ins w:id="25" w:author="Nguyen, Hoa [2]" w:date="2020-09-01T15:59:00Z">
        <w:r w:rsidR="00D9086C">
          <w:t>When agencies/departments send an invoice</w:t>
        </w:r>
      </w:ins>
      <w:r w:rsidR="00D9086C">
        <w:t xml:space="preserve"> </w:t>
      </w:r>
      <w:ins w:id="26" w:author="Nguyen, Hoa [2]" w:date="2020-09-01T15:59:00Z">
        <w:r w:rsidR="00D9086C">
          <w:t xml:space="preserve">or other form of </w:t>
        </w:r>
      </w:ins>
      <w:ins w:id="27" w:author="Rupi Singh" w:date="2020-09-10T12:58:00Z">
        <w:r w:rsidR="00464F1A">
          <w:t xml:space="preserve">a </w:t>
        </w:r>
      </w:ins>
      <w:ins w:id="28" w:author="Nguyen, Hoa [2]" w:date="2020-09-01T15:59:00Z">
        <w:r w:rsidR="00D9086C">
          <w:t xml:space="preserve">document requesting payment to the debtor, it must include, </w:t>
        </w:r>
      </w:ins>
      <w:ins w:id="29" w:author="Nguyen, Hoa" w:date="2020-06-30T11:23:00Z">
        <w:r w:rsidR="00532DFD">
          <w:t>at a minimum, the following information:</w:t>
        </w:r>
      </w:ins>
    </w:p>
    <w:p w14:paraId="06991CBC" w14:textId="77777777" w:rsidR="00532DFD" w:rsidRDefault="00532DFD">
      <w:pPr>
        <w:spacing w:after="0" w:line="259" w:lineRule="auto"/>
        <w:ind w:left="0" w:firstLine="0"/>
        <w:rPr>
          <w:ins w:id="30" w:author="Nguyen, Hoa" w:date="2020-06-30T11:24:00Z"/>
        </w:rPr>
      </w:pPr>
    </w:p>
    <w:p w14:paraId="3AEFFD89" w14:textId="77777777" w:rsidR="00532DFD" w:rsidRDefault="00532DFD">
      <w:pPr>
        <w:pStyle w:val="ListParagraph"/>
        <w:numPr>
          <w:ilvl w:val="0"/>
          <w:numId w:val="10"/>
        </w:numPr>
        <w:spacing w:after="0" w:line="259" w:lineRule="auto"/>
        <w:rPr>
          <w:ins w:id="31" w:author="Nguyen, Hoa" w:date="2020-06-30T11:24:00Z"/>
        </w:rPr>
        <w:pPrChange w:id="32" w:author="Nguyen, Hoa" w:date="2020-06-30T11:24:00Z">
          <w:pPr>
            <w:spacing w:after="0" w:line="259" w:lineRule="auto"/>
            <w:ind w:left="0" w:firstLine="0"/>
          </w:pPr>
        </w:pPrChange>
      </w:pPr>
      <w:ins w:id="33" w:author="Nguyen, Hoa" w:date="2020-06-30T11:24:00Z">
        <w:r>
          <w:t>The name or description identifying the debtor</w:t>
        </w:r>
      </w:ins>
    </w:p>
    <w:p w14:paraId="23DE552D" w14:textId="77777777" w:rsidR="00532DFD" w:rsidRDefault="00464F1A">
      <w:pPr>
        <w:pStyle w:val="ListParagraph"/>
        <w:numPr>
          <w:ilvl w:val="0"/>
          <w:numId w:val="10"/>
        </w:numPr>
        <w:spacing w:after="0" w:line="259" w:lineRule="auto"/>
        <w:rPr>
          <w:ins w:id="34" w:author="Nguyen, Hoa" w:date="2020-06-30T11:24:00Z"/>
        </w:rPr>
        <w:pPrChange w:id="35" w:author="Nguyen, Hoa" w:date="2020-06-30T11:24:00Z">
          <w:pPr>
            <w:spacing w:after="0" w:line="259" w:lineRule="auto"/>
            <w:ind w:left="0" w:firstLine="0"/>
          </w:pPr>
        </w:pPrChange>
      </w:pPr>
      <w:ins w:id="36" w:author="Rupi Singh" w:date="2020-09-10T12:59:00Z">
        <w:r>
          <w:t>N</w:t>
        </w:r>
      </w:ins>
      <w:ins w:id="37" w:author="Nguyen, Hoa" w:date="2020-06-30T11:24:00Z">
        <w:r w:rsidR="00532DFD">
          <w:t>ature (description) of the event</w:t>
        </w:r>
      </w:ins>
    </w:p>
    <w:p w14:paraId="2376621C" w14:textId="77777777" w:rsidR="00532DFD" w:rsidRDefault="00532DFD">
      <w:pPr>
        <w:pStyle w:val="ListParagraph"/>
        <w:numPr>
          <w:ilvl w:val="0"/>
          <w:numId w:val="10"/>
        </w:numPr>
        <w:spacing w:after="0" w:line="259" w:lineRule="auto"/>
        <w:rPr>
          <w:ins w:id="38" w:author="Nguyen, Hoa" w:date="2020-06-30T11:24:00Z"/>
        </w:rPr>
        <w:pPrChange w:id="39" w:author="Nguyen, Hoa" w:date="2020-06-30T11:24:00Z">
          <w:pPr>
            <w:spacing w:after="0" w:line="259" w:lineRule="auto"/>
            <w:ind w:left="0" w:firstLine="0"/>
          </w:pPr>
        </w:pPrChange>
      </w:pPr>
      <w:ins w:id="40" w:author="Nguyen, Hoa" w:date="2020-06-30T11:24:00Z">
        <w:r>
          <w:t>The dollar amount</w:t>
        </w:r>
      </w:ins>
    </w:p>
    <w:p w14:paraId="0F9E9FF2" w14:textId="77777777" w:rsidR="00532DFD" w:rsidRDefault="00532DFD">
      <w:pPr>
        <w:pStyle w:val="ListParagraph"/>
        <w:numPr>
          <w:ilvl w:val="0"/>
          <w:numId w:val="10"/>
        </w:numPr>
        <w:spacing w:after="0" w:line="259" w:lineRule="auto"/>
        <w:rPr>
          <w:ins w:id="41" w:author="Nguyen, Hoa" w:date="2020-06-30T11:24:00Z"/>
        </w:rPr>
        <w:pPrChange w:id="42" w:author="Nguyen, Hoa" w:date="2020-06-30T11:24:00Z">
          <w:pPr>
            <w:spacing w:after="0" w:line="259" w:lineRule="auto"/>
            <w:ind w:left="0" w:firstLine="0"/>
          </w:pPr>
        </w:pPrChange>
      </w:pPr>
      <w:ins w:id="43" w:author="Nguyen, Hoa" w:date="2020-06-30T11:24:00Z">
        <w:r>
          <w:t>Where payment is to be made</w:t>
        </w:r>
      </w:ins>
    </w:p>
    <w:p w14:paraId="536ABD3C" w14:textId="77777777" w:rsidR="00532DFD" w:rsidRDefault="00532DFD">
      <w:pPr>
        <w:pStyle w:val="ListParagraph"/>
        <w:numPr>
          <w:ilvl w:val="0"/>
          <w:numId w:val="10"/>
        </w:numPr>
        <w:spacing w:after="0" w:line="259" w:lineRule="auto"/>
        <w:rPr>
          <w:ins w:id="44" w:author="Nguyen, Hoa" w:date="2020-06-30T11:24:00Z"/>
        </w:rPr>
        <w:pPrChange w:id="45" w:author="Nguyen, Hoa" w:date="2020-06-30T11:24:00Z">
          <w:pPr>
            <w:spacing w:after="0" w:line="259" w:lineRule="auto"/>
            <w:ind w:left="0" w:firstLine="0"/>
          </w:pPr>
        </w:pPrChange>
      </w:pPr>
      <w:ins w:id="46" w:author="Nguyen, Hoa" w:date="2020-06-30T11:24:00Z">
        <w:r>
          <w:t>The expected due date for payment</w:t>
        </w:r>
      </w:ins>
    </w:p>
    <w:p w14:paraId="40EA9B16" w14:textId="77777777" w:rsidR="00532DFD" w:rsidRDefault="00532DFD" w:rsidP="00532DFD">
      <w:pPr>
        <w:spacing w:after="0" w:line="259" w:lineRule="auto"/>
      </w:pPr>
    </w:p>
    <w:p w14:paraId="034C713D" w14:textId="77777777" w:rsidR="00532DFD" w:rsidRDefault="00532DFD" w:rsidP="00532DFD">
      <w:pPr>
        <w:spacing w:after="126"/>
        <w:ind w:left="9"/>
      </w:pPr>
      <w:ins w:id="47" w:author="Nguyen, Hoa" w:date="2020-06-30T11:25:00Z">
        <w:r>
          <w:t xml:space="preserve">To be considered a valid AR, the following common </w:t>
        </w:r>
      </w:ins>
      <w:del w:id="48" w:author="Nguyen, Hoa" w:date="2020-06-30T11:25:00Z">
        <w:r w:rsidDel="00532DFD">
          <w:delText>C</w:delText>
        </w:r>
      </w:del>
      <w:ins w:id="49" w:author="Rupi Singh_V3" w:date="2020-07-14T12:24:00Z">
        <w:r w:rsidR="00055FDD">
          <w:t>c</w:t>
        </w:r>
      </w:ins>
      <w:r>
        <w:t xml:space="preserve">haracteristics </w:t>
      </w:r>
      <w:del w:id="50" w:author="Nguyen, Hoa" w:date="2020-06-30T11:25:00Z">
        <w:r w:rsidDel="00532DFD">
          <w:delText>common to all ARs:</w:delText>
        </w:r>
      </w:del>
      <w:ins w:id="51" w:author="Nguyen, Hoa" w:date="2020-06-30T11:25:00Z">
        <w:r>
          <w:t>must be present:</w:t>
        </w:r>
      </w:ins>
    </w:p>
    <w:p w14:paraId="26A0E743" w14:textId="77777777" w:rsidR="00532DFD" w:rsidRDefault="00D177D8" w:rsidP="00257C42">
      <w:pPr>
        <w:numPr>
          <w:ilvl w:val="0"/>
          <w:numId w:val="8"/>
        </w:numPr>
        <w:spacing w:after="77" w:line="249" w:lineRule="auto"/>
        <w:ind w:left="540" w:hanging="450"/>
      </w:pPr>
      <w:r>
        <w:t>L</w:t>
      </w:r>
      <w:r w:rsidR="00532DFD">
        <w:t xml:space="preserve">egal authority exists to bill for the amount owed. </w:t>
      </w:r>
    </w:p>
    <w:p w14:paraId="05D4AE5E" w14:textId="77777777" w:rsidR="00532DFD" w:rsidRDefault="00532DFD" w:rsidP="00257C42">
      <w:pPr>
        <w:numPr>
          <w:ilvl w:val="0"/>
          <w:numId w:val="8"/>
        </w:numPr>
        <w:spacing w:after="128" w:line="249" w:lineRule="auto"/>
        <w:ind w:left="540" w:hanging="450"/>
      </w:pPr>
      <w:r>
        <w:t>Amount due is derived from an arithmetical calculation, schedule of fees, or other method</w:t>
      </w:r>
      <w:r w:rsidR="00464F1A">
        <w:t>s</w:t>
      </w:r>
      <w:r>
        <w:t xml:space="preserve"> to arrive at the amount. </w:t>
      </w:r>
    </w:p>
    <w:p w14:paraId="4B31F908" w14:textId="77777777" w:rsidR="00532DFD" w:rsidRDefault="00532DFD" w:rsidP="00257C42">
      <w:pPr>
        <w:numPr>
          <w:ilvl w:val="0"/>
          <w:numId w:val="8"/>
        </w:numPr>
        <w:spacing w:after="111" w:line="249" w:lineRule="auto"/>
        <w:ind w:left="540" w:hanging="450"/>
      </w:pPr>
      <w:r>
        <w:t xml:space="preserve">Sufficient documentation exists to support the AR. </w:t>
      </w:r>
      <w:del w:id="52" w:author="Nguyen, Hoa" w:date="2020-06-30T11:26:00Z">
        <w:r w:rsidDel="00532DFD">
          <w:delText xml:space="preserve"> </w:delText>
        </w:r>
      </w:del>
      <w:r>
        <w:t xml:space="preserve">For example, the </w:t>
      </w:r>
      <w:ins w:id="53" w:author="Nguyen, Hoa" w:date="2020-06-30T11:26:00Z">
        <w:r>
          <w:t>agency/</w:t>
        </w:r>
      </w:ins>
      <w:r>
        <w:t xml:space="preserve">department must have the debtor name and an invoice or other document identifying the amount owed. </w:t>
      </w:r>
    </w:p>
    <w:p w14:paraId="572B7A2D" w14:textId="77777777" w:rsidR="00FC7F7D" w:rsidRDefault="00FC7F7D" w:rsidP="00FC7F7D">
      <w:pPr>
        <w:spacing w:after="0" w:line="259" w:lineRule="auto"/>
        <w:ind w:left="0" w:firstLine="0"/>
        <w:rPr>
          <w:ins w:id="54" w:author="Nguyen, Hoa" w:date="2020-06-30T11:36:00Z"/>
          <w:b/>
        </w:rPr>
      </w:pPr>
      <w:ins w:id="55" w:author="Nguyen, Hoa" w:date="2020-06-30T11:35:00Z">
        <w:r>
          <w:rPr>
            <w:b/>
          </w:rPr>
          <w:t>Accounting for Receivables</w:t>
        </w:r>
      </w:ins>
    </w:p>
    <w:p w14:paraId="39FAFB1F" w14:textId="77777777" w:rsidR="00FC7F7D" w:rsidRDefault="00FC7F7D" w:rsidP="00FC7F7D">
      <w:pPr>
        <w:spacing w:after="0" w:line="259" w:lineRule="auto"/>
        <w:ind w:left="0" w:firstLine="0"/>
        <w:rPr>
          <w:ins w:id="56" w:author="Nguyen, Hoa" w:date="2020-06-30T11:36:00Z"/>
          <w:b/>
        </w:rPr>
      </w:pPr>
    </w:p>
    <w:p w14:paraId="6C80A7E1" w14:textId="77777777" w:rsidR="00FC7F7D" w:rsidRDefault="00FC7F7D" w:rsidP="00FC7F7D">
      <w:pPr>
        <w:spacing w:after="0" w:line="259" w:lineRule="auto"/>
        <w:ind w:left="0" w:firstLine="0"/>
        <w:rPr>
          <w:ins w:id="57" w:author="Nguyen, Hoa" w:date="2020-06-30T11:36:00Z"/>
        </w:rPr>
      </w:pPr>
      <w:ins w:id="58" w:author="Nguyen, Hoa" w:date="2020-06-30T11:36:00Z">
        <w:r>
          <w:t xml:space="preserve">Agencies/departments </w:t>
        </w:r>
      </w:ins>
      <w:ins w:id="59" w:author="Nguyen, Hoa [2]" w:date="2020-09-03T11:46:00Z">
        <w:r w:rsidR="00416804">
          <w:t xml:space="preserve">should </w:t>
        </w:r>
      </w:ins>
      <w:ins w:id="60" w:author="Nguyen, Hoa" w:date="2020-06-30T11:36:00Z">
        <w:r>
          <w:t>follow the guidelines below for accounting for ARs:</w:t>
        </w:r>
      </w:ins>
    </w:p>
    <w:p w14:paraId="1EB557DB" w14:textId="77777777" w:rsidR="00FC7F7D" w:rsidRPr="00FC7F7D" w:rsidRDefault="00FC7F7D" w:rsidP="00FC7F7D">
      <w:pPr>
        <w:spacing w:after="0" w:line="259" w:lineRule="auto"/>
        <w:ind w:left="0" w:firstLine="0"/>
      </w:pPr>
    </w:p>
    <w:p w14:paraId="2DF81C70" w14:textId="77777777" w:rsidR="00606BA9" w:rsidRDefault="00FC7F7D" w:rsidP="00257C42">
      <w:pPr>
        <w:pStyle w:val="ListParagraph"/>
        <w:numPr>
          <w:ilvl w:val="0"/>
          <w:numId w:val="48"/>
        </w:numPr>
        <w:spacing w:after="111"/>
        <w:ind w:left="360"/>
        <w:rPr>
          <w:ins w:id="61" w:author="Nguyen, Hoa" w:date="2020-06-30T11:37:00Z"/>
        </w:rPr>
      </w:pPr>
      <w:del w:id="62" w:author="Nguyen, Hoa" w:date="2020-06-30T11:36:00Z">
        <w:r w:rsidDel="00FC7F7D">
          <w:delText xml:space="preserve">Departments must ensure </w:delText>
        </w:r>
      </w:del>
      <w:ins w:id="63" w:author="Nguyen, Hoa [2]" w:date="2020-09-01T17:23:00Z">
        <w:r w:rsidR="002655FF">
          <w:t xml:space="preserve">Record </w:t>
        </w:r>
      </w:ins>
      <w:r>
        <w:t xml:space="preserve">ARs </w:t>
      </w:r>
      <w:del w:id="64" w:author="Nguyen, Hoa [2]" w:date="2020-09-01T17:23:00Z">
        <w:r w:rsidDel="002655FF">
          <w:delText xml:space="preserve">are recorded </w:delText>
        </w:r>
      </w:del>
      <w:r>
        <w:t>promptly and accurately</w:t>
      </w:r>
      <w:r w:rsidR="00316C56">
        <w:t xml:space="preserve"> </w:t>
      </w:r>
      <w:del w:id="65" w:author="Nguyen, Hoa" w:date="2020-06-30T11:37:00Z">
        <w:r w:rsidDel="00FC7F7D">
          <w:delText xml:space="preserve"> into the accounting system.  The general guideline for recording ARs promptly is </w:delText>
        </w:r>
      </w:del>
      <w:r>
        <w:t>within 30 days</w:t>
      </w:r>
      <w:ins w:id="66" w:author="Nguyen, Hoa" w:date="2020-06-30T11:37:00Z">
        <w:r>
          <w:t xml:space="preserve"> following the occurrence of the event that </w:t>
        </w:r>
        <w:r w:rsidR="00606BA9">
          <w:t>gave rise to the AR.</w:t>
        </w:r>
      </w:ins>
      <w:r>
        <w:t xml:space="preserve"> </w:t>
      </w:r>
      <w:del w:id="67" w:author="Nguyen, Hoa" w:date="2020-06-30T11:37:00Z">
        <w:r w:rsidDel="00606BA9">
          <w:delText xml:space="preserve">after the date that the AR arose.  </w:delText>
        </w:r>
      </w:del>
    </w:p>
    <w:p w14:paraId="2267D127" w14:textId="50F1784F" w:rsidR="00FC7F7D" w:rsidRDefault="00FC7F7D">
      <w:pPr>
        <w:pStyle w:val="ListParagraph"/>
        <w:numPr>
          <w:ilvl w:val="0"/>
          <w:numId w:val="10"/>
        </w:numPr>
        <w:spacing w:after="111"/>
        <w:rPr>
          <w:ins w:id="68" w:author="Singh, Rupi" w:date="2020-10-27T19:44:00Z"/>
        </w:rPr>
        <w:pPrChange w:id="69" w:author="Nguyen, Hoa" w:date="2020-06-30T11:36:00Z">
          <w:pPr>
            <w:spacing w:after="111"/>
            <w:ind w:left="9"/>
          </w:pPr>
        </w:pPrChange>
      </w:pPr>
      <w:r>
        <w:t xml:space="preserve">For employee payroll ARs, </w:t>
      </w:r>
      <w:ins w:id="70" w:author="Nguyen, Hoa" w:date="2020-06-30T11:37:00Z">
        <w:r w:rsidR="00606BA9">
          <w:t>establish proce</w:t>
        </w:r>
      </w:ins>
      <w:ins w:id="71" w:author="Nguyen, Hoa" w:date="2020-06-30T11:38:00Z">
        <w:r w:rsidR="00606BA9">
          <w:t xml:space="preserve">dures for </w:t>
        </w:r>
      </w:ins>
      <w:r>
        <w:t xml:space="preserve">the </w:t>
      </w:r>
      <w:ins w:id="72" w:author="Nguyen, Hoa" w:date="2020-06-30T11:38:00Z">
        <w:r w:rsidR="00606BA9">
          <w:t>agency’s/</w:t>
        </w:r>
      </w:ins>
      <w:r>
        <w:t>department</w:t>
      </w:r>
      <w:ins w:id="73" w:author="Nguyen, Hoa" w:date="2020-06-30T11:38:00Z">
        <w:r w:rsidR="00606BA9">
          <w:t>’</w:t>
        </w:r>
      </w:ins>
      <w:r>
        <w:t xml:space="preserve">s </w:t>
      </w:r>
      <w:del w:id="74" w:author="Nguyen, Hoa" w:date="2020-06-30T11:38:00Z">
        <w:r w:rsidDel="00606BA9">
          <w:delText xml:space="preserve">should ensure their </w:delText>
        </w:r>
      </w:del>
      <w:r>
        <w:t xml:space="preserve">human resources unit </w:t>
      </w:r>
      <w:ins w:id="75" w:author="Nguyen, Hoa" w:date="2020-06-30T11:38:00Z">
        <w:r w:rsidR="00606BA9">
          <w:t xml:space="preserve">to </w:t>
        </w:r>
      </w:ins>
      <w:r>
        <w:t>noti</w:t>
      </w:r>
      <w:ins w:id="76" w:author="Nguyen, Hoa" w:date="2020-06-30T11:38:00Z">
        <w:r w:rsidR="00606BA9">
          <w:t>fy</w:t>
        </w:r>
      </w:ins>
      <w:del w:id="77" w:author="Nguyen, Hoa" w:date="2020-06-30T11:38:00Z">
        <w:r w:rsidDel="00606BA9">
          <w:delText>fies</w:delText>
        </w:r>
      </w:del>
      <w:r>
        <w:t xml:space="preserve"> the accounting </w:t>
      </w:r>
      <w:ins w:id="78" w:author="Nguyen, Hoa [2]" w:date="2020-09-03T12:03:00Z">
        <w:r w:rsidR="00F23CC4">
          <w:t>unit within</w:t>
        </w:r>
      </w:ins>
      <w:del w:id="79" w:author="Nguyen, Hoa" w:date="2020-06-30T11:39:00Z">
        <w:r w:rsidDel="00606BA9">
          <w:delText xml:space="preserve">office </w:delText>
        </w:r>
      </w:del>
      <w:ins w:id="80" w:author="Nguyen, Hoa" w:date="2020-06-30T11:39:00Z">
        <w:r w:rsidR="00606BA9">
          <w:t xml:space="preserve"> </w:t>
        </w:r>
      </w:ins>
      <w:del w:id="81" w:author="Nguyen, Hoa" w:date="2020-06-30T11:39:00Z">
        <w:r w:rsidDel="00606BA9">
          <w:delText xml:space="preserve">timely to meet </w:delText>
        </w:r>
      </w:del>
      <w:r>
        <w:t>the 30</w:t>
      </w:r>
      <w:ins w:id="82" w:author="Nguyen, Hoa" w:date="2020-06-30T11:39:00Z">
        <w:r w:rsidR="00606BA9">
          <w:t>-</w:t>
        </w:r>
      </w:ins>
      <w:r>
        <w:t xml:space="preserve">day guideline for recording ARs.   </w:t>
      </w:r>
    </w:p>
    <w:p w14:paraId="5AA159EC" w14:textId="094AB836" w:rsidR="00257C42" w:rsidRDefault="00257C42">
      <w:pPr>
        <w:pStyle w:val="ListParagraph"/>
        <w:numPr>
          <w:ilvl w:val="0"/>
          <w:numId w:val="10"/>
        </w:numPr>
        <w:spacing w:after="111"/>
        <w:rPr>
          <w:ins w:id="83" w:author="Singh, Rupi" w:date="2020-10-27T19:44:00Z"/>
        </w:rPr>
        <w:pPrChange w:id="84" w:author="Nguyen, Hoa" w:date="2020-06-30T11:36:00Z">
          <w:pPr>
            <w:spacing w:after="111"/>
            <w:ind w:left="9"/>
          </w:pPr>
        </w:pPrChange>
      </w:pPr>
      <w:ins w:id="85" w:author="Singh, Rupi" w:date="2020-10-27T19:44:00Z">
        <w:r>
          <w:t xml:space="preserve">ARS are recorded based on receipt classification and type of debtor. The  most common types of receipt classifications are </w:t>
        </w:r>
      </w:ins>
    </w:p>
    <w:p w14:paraId="1C41B356" w14:textId="002D21A7" w:rsidR="009442F1" w:rsidRPr="009442F1" w:rsidDel="00257C42" w:rsidRDefault="00FC7F7D" w:rsidP="00257C42">
      <w:pPr>
        <w:pStyle w:val="ListParagraph"/>
        <w:numPr>
          <w:ilvl w:val="0"/>
          <w:numId w:val="10"/>
        </w:numPr>
        <w:spacing w:after="111"/>
        <w:ind w:left="9"/>
        <w:rPr>
          <w:del w:id="86" w:author="Singh, Rupi" w:date="2020-10-27T19:41:00Z"/>
          <w:rPrChange w:id="87" w:author="Rupi Singh" w:date="2020-07-15T11:24:00Z">
            <w:rPr>
              <w:del w:id="88" w:author="Singh, Rupi" w:date="2020-10-27T19:41:00Z"/>
              <w:b/>
            </w:rPr>
          </w:rPrChange>
        </w:rPr>
      </w:pPr>
      <w:del w:id="89" w:author="Nguyen, Hoa" w:date="2020-06-30T11:41:00Z">
        <w:r w:rsidDel="00606BA9">
          <w:delText xml:space="preserve">When ARs are collected, the collections will generally be classified as </w:delText>
        </w:r>
      </w:del>
      <w:r w:rsidR="000C7067">
        <w:t xml:space="preserve"> </w:t>
      </w:r>
      <w:r>
        <w:t>abatements, reimbursements</w:t>
      </w:r>
      <w:ins w:id="90" w:author="Nguyen, Hoa [2]" w:date="2020-09-01T17:23:00Z">
        <w:r w:rsidR="002655FF">
          <w:t xml:space="preserve"> and</w:t>
        </w:r>
      </w:ins>
      <w:r>
        <w:t>, revenue</w:t>
      </w:r>
      <w:del w:id="91" w:author="Nguyen, Hoa" w:date="2020-06-30T11:41:00Z">
        <w:r w:rsidDel="00606BA9">
          <w:delText>,</w:delText>
        </w:r>
      </w:del>
      <w:r w:rsidR="000C7067">
        <w:t xml:space="preserve"> </w:t>
      </w:r>
      <w:del w:id="92" w:author="Nguyen, Hoa" w:date="2020-06-30T11:41:00Z">
        <w:r w:rsidDel="00606BA9">
          <w:delText xml:space="preserve">or refunds to reverted appropriations. </w:delText>
        </w:r>
      </w:del>
      <w:ins w:id="93" w:author="Nguyen, Hoa [2]" w:date="2020-10-15T16:16:00Z">
        <w:del w:id="94" w:author="Singh, Rupi" w:date="2020-10-27T19:41:00Z">
          <w:r w:rsidR="00FC5509" w:rsidDel="00257C42">
            <w:rPr>
              <w:noProof/>
            </w:rPr>
            <mc:AlternateContent>
              <mc:Choice Requires="wps">
                <w:drawing>
                  <wp:anchor distT="45720" distB="45720" distL="114300" distR="114300" simplePos="0" relativeHeight="251661312" behindDoc="1" locked="0" layoutInCell="1" allowOverlap="1" wp14:anchorId="6941C327" wp14:editId="11DFDE7B">
                    <wp:simplePos x="0" y="0"/>
                    <wp:positionH relativeFrom="margin">
                      <wp:posOffset>5478449</wp:posOffset>
                    </wp:positionH>
                    <wp:positionV relativeFrom="paragraph">
                      <wp:posOffset>657336</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FF5D6" w14:textId="77777777" w:rsidR="00FC5509" w:rsidRDefault="00FC5509" w:rsidP="00FC5509">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BD6B79B" w14:textId="3AE92242" w:rsidR="00FC5509" w:rsidRDefault="00FC5509" w:rsidP="00FC5509">
                                <w:pPr>
                                  <w:rPr>
                                    <w:rFonts w:ascii="Ink Free" w:hAnsi="Ink Free"/>
                                    <w:sz w:val="18"/>
                                    <w:szCs w:val="18"/>
                                  </w:rPr>
                                </w:pPr>
                                <w:r>
                                  <w:rPr>
                                    <w:rFonts w:ascii="Ink Free" w:hAnsi="Ink Free"/>
                                    <w:sz w:val="18"/>
                                    <w:szCs w:val="18"/>
                                  </w:rPr>
                                  <w:t xml:space="preserve">RS   </w:t>
                                </w:r>
                                <w:r w:rsidR="00257C42">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41C327" id="_x0000_t202" coordsize="21600,21600" o:spt="202" path="m,l,21600r21600,l21600,xe">
                    <v:stroke joinstyle="miter"/>
                    <v:path gradientshapeok="t" o:connecttype="rect"/>
                  </v:shapetype>
                  <v:shape id="Text Box 2" o:spid="_x0000_s1026" type="#_x0000_t202" style="position:absolute;left:0;text-align:left;margin-left:431.35pt;margin-top:51.75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chAgQIAAA8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" stroked="f">
                    <v:textbox>
                      <w:txbxContent>
                        <w:p w14:paraId="068FF5D6" w14:textId="77777777" w:rsidR="00FC5509" w:rsidRDefault="00FC5509" w:rsidP="00FC5509">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BD6B79B" w14:textId="3AE92242" w:rsidR="00FC5509" w:rsidRDefault="00FC5509" w:rsidP="00FC5509">
                          <w:pPr>
                            <w:rPr>
                              <w:rFonts w:ascii="Ink Free" w:hAnsi="Ink Free"/>
                              <w:sz w:val="18"/>
                              <w:szCs w:val="18"/>
                            </w:rPr>
                          </w:pPr>
                          <w:r>
                            <w:rPr>
                              <w:rFonts w:ascii="Ink Free" w:hAnsi="Ink Free"/>
                              <w:sz w:val="18"/>
                              <w:szCs w:val="18"/>
                            </w:rPr>
                            <w:t xml:space="preserve">RS   </w:t>
                          </w:r>
                          <w:r w:rsidR="00257C42">
                            <w:rPr>
                              <w:rFonts w:ascii="Ink Free" w:hAnsi="Ink Free"/>
                              <w:sz w:val="18"/>
                              <w:szCs w:val="18"/>
                            </w:rPr>
                            <w:t>10/27/2020</w:t>
                          </w:r>
                        </w:p>
                      </w:txbxContent>
                    </v:textbox>
                    <w10:wrap anchorx="margin"/>
                  </v:shape>
                </w:pict>
              </mc:Fallback>
            </mc:AlternateContent>
          </w:r>
        </w:del>
      </w:ins>
    </w:p>
    <w:p w14:paraId="22B95470" w14:textId="77777777" w:rsidR="00257C42" w:rsidRDefault="00257C42">
      <w:pPr>
        <w:spacing w:after="160" w:line="259" w:lineRule="auto"/>
        <w:ind w:left="0" w:firstLine="0"/>
        <w:rPr>
          <w:b/>
        </w:rPr>
      </w:pPr>
      <w:r>
        <w:rPr>
          <w:b/>
        </w:rPr>
        <w:br w:type="page"/>
      </w:r>
    </w:p>
    <w:p w14:paraId="1F89ADD4" w14:textId="5E70A6BC" w:rsidR="009442F1" w:rsidRDefault="009442F1">
      <w:pPr>
        <w:tabs>
          <w:tab w:val="left" w:pos="8460"/>
        </w:tabs>
        <w:spacing w:after="0" w:line="259" w:lineRule="auto"/>
        <w:ind w:left="0" w:firstLine="0"/>
        <w:rPr>
          <w:ins w:id="95" w:author="Nguyen, Hoa" w:date="2020-06-30T11:17:00Z"/>
          <w:b/>
        </w:rPr>
        <w:pPrChange w:id="96" w:author="Rupi Singh" w:date="2020-07-10T09:53:00Z">
          <w:pPr>
            <w:spacing w:after="0" w:line="259" w:lineRule="auto"/>
            <w:ind w:left="0" w:firstLine="0"/>
          </w:pPr>
        </w:pPrChange>
      </w:pPr>
      <w:ins w:id="97" w:author="Nguyen, Hoa" w:date="2020-06-30T11:17:00Z">
        <w:r>
          <w:rPr>
            <w:b/>
          </w:rPr>
          <w:lastRenderedPageBreak/>
          <w:t xml:space="preserve">BILLING AND ACCOUNTING FOR RECEIVABLES </w:t>
        </w:r>
      </w:ins>
      <w:r>
        <w:rPr>
          <w:b/>
        </w:rPr>
        <w:tab/>
      </w:r>
      <w:ins w:id="98" w:author="Nguyen, Hoa [2]" w:date="2020-09-01T18:59:00Z">
        <w:r w:rsidR="00AA0DA3">
          <w:rPr>
            <w:b/>
          </w:rPr>
          <w:t>8291.1</w:t>
        </w:r>
      </w:ins>
    </w:p>
    <w:p w14:paraId="7FDE71B5" w14:textId="77777777" w:rsidR="009442F1" w:rsidRDefault="009442F1" w:rsidP="009442F1">
      <w:pPr>
        <w:spacing w:after="0" w:line="259" w:lineRule="auto"/>
        <w:ind w:left="0" w:firstLine="0"/>
        <w:rPr>
          <w:ins w:id="99" w:author="Nguyen, Hoa" w:date="2020-06-30T11:17:00Z"/>
        </w:rPr>
      </w:pPr>
      <w:ins w:id="100" w:author="Nguyen, Hoa" w:date="2020-06-30T11:17:00Z">
        <w:r>
          <w:t xml:space="preserve">(New </w:t>
        </w:r>
      </w:ins>
      <w:ins w:id="101" w:author="Nguyen, Hoa [2]" w:date="2020-09-01T18:59:00Z">
        <w:r w:rsidR="007B20D1">
          <w:t>10</w:t>
        </w:r>
      </w:ins>
      <w:ins w:id="102" w:author="Nguyen, Hoa" w:date="2020-06-30T11:17:00Z">
        <w:r>
          <w:t xml:space="preserve">/2020, </w:t>
        </w:r>
      </w:ins>
      <w:ins w:id="103" w:author="Nguyen, Hoa [2]" w:date="2020-09-01T19:00:00Z">
        <w:r w:rsidR="00AA0DA3">
          <w:t>c</w:t>
        </w:r>
      </w:ins>
      <w:ins w:id="104" w:author="Nguyen, Hoa" w:date="2020-06-30T11:17:00Z">
        <w:r>
          <w:t xml:space="preserve">ontent </w:t>
        </w:r>
      </w:ins>
      <w:ins w:id="105" w:author="Nguyen, Hoa [2]" w:date="2020-09-01T17:24:00Z">
        <w:r w:rsidR="002655FF">
          <w:t xml:space="preserve">added </w:t>
        </w:r>
      </w:ins>
      <w:ins w:id="106" w:author="Nguyen, Hoa" w:date="2020-06-30T11:17:00Z">
        <w:r>
          <w:t>from 8776)</w:t>
        </w:r>
      </w:ins>
    </w:p>
    <w:p w14:paraId="13BD28D7" w14:textId="77777777" w:rsidR="009442F1" w:rsidRDefault="009442F1">
      <w:pPr>
        <w:spacing w:after="160" w:line="259" w:lineRule="auto"/>
        <w:ind w:left="0" w:firstLine="0"/>
      </w:pPr>
    </w:p>
    <w:p w14:paraId="5AD46BCA" w14:textId="77777777" w:rsidR="00FC7F7D" w:rsidDel="00606BA9" w:rsidRDefault="00FC7F7D" w:rsidP="009340E9">
      <w:pPr>
        <w:pStyle w:val="ListParagraph"/>
        <w:spacing w:after="111"/>
        <w:ind w:left="9" w:firstLine="0"/>
        <w:rPr>
          <w:del w:id="107" w:author="Nguyen, Hoa" w:date="2020-06-30T11:41:00Z"/>
        </w:rPr>
        <w:pPrChange w:id="108" w:author="Nguyen, Hoa" w:date="2020-06-30T11:41:00Z">
          <w:pPr>
            <w:spacing w:after="228"/>
            <w:ind w:left="9" w:right="234"/>
          </w:pPr>
        </w:pPrChange>
      </w:pPr>
      <w:r>
        <w:t xml:space="preserve">See SAM sections </w:t>
      </w:r>
      <w:r w:rsidRPr="00CD5896">
        <w:rPr>
          <w:color w:val="0000FF"/>
          <w:u w:val="single" w:color="0000FF"/>
        </w:rPr>
        <w:fldChar w:fldCharType="begin"/>
      </w:r>
      <w:r w:rsidRPr="00606BA9">
        <w:rPr>
          <w:color w:val="0000FF"/>
          <w:u w:val="single" w:color="0000FF"/>
        </w:rPr>
        <w:instrText xml:space="preserve"> HYPERLINK "http://www.sam.dgs.ca.gov/TOC/7600.aspx" \h </w:instrText>
      </w:r>
      <w:r w:rsidRPr="00CD5896">
        <w:rPr>
          <w:color w:val="0000FF"/>
          <w:u w:val="single" w:color="0000FF"/>
        </w:rPr>
        <w:fldChar w:fldCharType="separate"/>
      </w:r>
      <w:r w:rsidRPr="00606BA9">
        <w:rPr>
          <w:color w:val="0000FF"/>
          <w:u w:val="single" w:color="0000FF"/>
        </w:rPr>
        <w:t>7620</w:t>
      </w:r>
      <w:r w:rsidRPr="00CD5896">
        <w:rPr>
          <w:color w:val="0000FF"/>
          <w:u w:val="single" w:color="0000FF"/>
        </w:rPr>
        <w:fldChar w:fldCharType="end"/>
      </w:r>
      <w:r>
        <w:fldChar w:fldCharType="begin"/>
      </w:r>
      <w:r>
        <w:instrText xml:space="preserve"> HYPERLINK "http://www.sam.dgs.ca.gov/TOC/7600.aspx" \h </w:instrText>
      </w:r>
      <w:r>
        <w:fldChar w:fldCharType="separate"/>
      </w:r>
      <w:r>
        <w:t xml:space="preserve"> </w:t>
      </w:r>
      <w:r>
        <w:fldChar w:fldCharType="end"/>
      </w:r>
      <w:r>
        <w:t xml:space="preserve">and </w:t>
      </w:r>
      <w:r w:rsidRPr="00CD5896">
        <w:rPr>
          <w:color w:val="0000FF"/>
          <w:u w:val="single" w:color="0000FF"/>
        </w:rPr>
        <w:fldChar w:fldCharType="begin"/>
      </w:r>
      <w:r w:rsidRPr="00606BA9">
        <w:rPr>
          <w:color w:val="0000FF"/>
          <w:u w:val="single" w:color="0000FF"/>
        </w:rPr>
        <w:instrText xml:space="preserve"> HYPERLINK "http://www.sam.dgs.ca.gov/TOC/10400.aspx" \h </w:instrText>
      </w:r>
      <w:r w:rsidRPr="00CD5896">
        <w:rPr>
          <w:color w:val="0000FF"/>
          <w:u w:val="single" w:color="0000FF"/>
        </w:rPr>
        <w:fldChar w:fldCharType="separate"/>
      </w:r>
      <w:r w:rsidRPr="00606BA9">
        <w:rPr>
          <w:color w:val="0000FF"/>
          <w:u w:val="single" w:color="0000FF"/>
        </w:rPr>
        <w:t>10407 - 10416</w:t>
      </w:r>
      <w:r w:rsidRPr="00CD5896">
        <w:rPr>
          <w:color w:val="0000FF"/>
          <w:u w:val="single" w:color="0000FF"/>
        </w:rPr>
        <w:fldChar w:fldCharType="end"/>
      </w:r>
      <w:r>
        <w:fldChar w:fldCharType="begin"/>
      </w:r>
      <w:r>
        <w:instrText xml:space="preserve"> HYPERLINK "http://www.sam.dgs.ca.gov/TOC/10400.aspx" \h </w:instrText>
      </w:r>
      <w:r>
        <w:fldChar w:fldCharType="separate"/>
      </w:r>
      <w:r>
        <w:t xml:space="preserve"> </w:t>
      </w:r>
      <w:r>
        <w:fldChar w:fldCharType="end"/>
      </w:r>
      <w:r>
        <w:t xml:space="preserve">for general ledger account descriptions and </w:t>
      </w:r>
      <w:r w:rsidRPr="00CD5896">
        <w:rPr>
          <w:color w:val="0000FF"/>
          <w:u w:val="single" w:color="0000FF"/>
        </w:rPr>
        <w:fldChar w:fldCharType="begin"/>
      </w:r>
      <w:r w:rsidRPr="00606BA9">
        <w:rPr>
          <w:color w:val="0000FF"/>
          <w:u w:val="single" w:color="0000FF"/>
        </w:rPr>
        <w:instrText xml:space="preserve"> HYPERLINK "http://www.sam.dgs.ca.gov/TOC/10500.aspx" \h </w:instrText>
      </w:r>
      <w:r w:rsidRPr="00CD5896">
        <w:rPr>
          <w:color w:val="0000FF"/>
          <w:u w:val="single" w:color="0000FF"/>
        </w:rPr>
        <w:fldChar w:fldCharType="separate"/>
      </w:r>
      <w:r w:rsidRPr="00606BA9">
        <w:rPr>
          <w:color w:val="0000FF"/>
          <w:u w:val="single" w:color="0000FF"/>
        </w:rPr>
        <w:t>10506</w:t>
      </w:r>
      <w:r w:rsidRPr="00CD5896">
        <w:rPr>
          <w:color w:val="0000FF"/>
          <w:u w:val="single" w:color="0000FF"/>
        </w:rPr>
        <w:fldChar w:fldCharType="end"/>
      </w:r>
      <w:r>
        <w:fldChar w:fldCharType="begin"/>
      </w:r>
      <w:r>
        <w:instrText xml:space="preserve"> HYPERLINK "http://www.sam.dgs.ca.gov/TOC/10500.aspx" \h </w:instrText>
      </w:r>
      <w:r>
        <w:fldChar w:fldCharType="separate"/>
      </w:r>
      <w:r>
        <w:t xml:space="preserve"> </w:t>
      </w:r>
      <w:r>
        <w:fldChar w:fldCharType="end"/>
      </w:r>
      <w:r>
        <w:t>f</w:t>
      </w:r>
      <w:r w:rsidR="00316C56">
        <w:t xml:space="preserve">or the standard journal entry. </w:t>
      </w:r>
      <w:del w:id="109" w:author="Nguyen, Hoa" w:date="2020-06-30T11:41:00Z">
        <w:r w:rsidDel="00606BA9">
          <w:delText xml:space="preserve">Prepayments of ARs should be treated as revenue received in advance or as a liability until the transaction is completed (e.g., revenue is earned).  See SAM section </w:delText>
        </w:r>
        <w:r w:rsidRPr="00CD5896" w:rsidDel="00606BA9">
          <w:rPr>
            <w:color w:val="0000FF"/>
            <w:u w:val="single" w:color="0000FF"/>
          </w:rPr>
          <w:fldChar w:fldCharType="begin"/>
        </w:r>
        <w:r w:rsidRPr="00606BA9" w:rsidDel="00606BA9">
          <w:rPr>
            <w:color w:val="0000FF"/>
            <w:u w:val="single" w:color="0000FF"/>
          </w:rPr>
          <w:delInstrText xml:space="preserve"> HYPERLINK "http://www.sam.dgs.ca.gov/TOC/10500.aspx" \h </w:delInstrText>
        </w:r>
        <w:r w:rsidRPr="00CD5896" w:rsidDel="00606BA9">
          <w:rPr>
            <w:color w:val="0000FF"/>
            <w:u w:val="single" w:color="0000FF"/>
          </w:rPr>
          <w:fldChar w:fldCharType="separate"/>
        </w:r>
        <w:r w:rsidRPr="00606BA9" w:rsidDel="00606BA9">
          <w:rPr>
            <w:color w:val="0000FF"/>
            <w:u w:val="single" w:color="0000FF"/>
          </w:rPr>
          <w:delText>10507</w:delText>
        </w:r>
        <w:r w:rsidRPr="00CD5896" w:rsidDel="00606BA9">
          <w:rPr>
            <w:color w:val="0000FF"/>
            <w:u w:val="single" w:color="0000FF"/>
          </w:rPr>
          <w:fldChar w:fldCharType="end"/>
        </w:r>
        <w:r w:rsidDel="00606BA9">
          <w:fldChar w:fldCharType="begin"/>
        </w:r>
        <w:r w:rsidDel="00606BA9">
          <w:delInstrText xml:space="preserve"> HYPERLINK "http://www.sam.dgs.ca.gov/TOC/10500.aspx" \h </w:delInstrText>
        </w:r>
        <w:r w:rsidDel="00606BA9">
          <w:fldChar w:fldCharType="separate"/>
        </w:r>
        <w:r w:rsidDel="00606BA9">
          <w:delText xml:space="preserve"> </w:delText>
        </w:r>
        <w:r w:rsidDel="00606BA9">
          <w:fldChar w:fldCharType="end"/>
        </w:r>
        <w:r w:rsidDel="00606BA9">
          <w:delText xml:space="preserve">for the standard journal entry. (Continued) </w:delText>
        </w:r>
      </w:del>
    </w:p>
    <w:p w14:paraId="2237FA41" w14:textId="77777777" w:rsidR="00FC7F7D" w:rsidDel="00606BA9" w:rsidRDefault="00606BA9" w:rsidP="009340E9">
      <w:pPr>
        <w:pStyle w:val="ListParagraph"/>
        <w:spacing w:after="111"/>
        <w:ind w:left="9" w:firstLine="0"/>
        <w:rPr>
          <w:del w:id="110" w:author="Nguyen, Hoa" w:date="2020-06-30T11:42:00Z"/>
        </w:rPr>
        <w:pPrChange w:id="111" w:author="Nguyen, Hoa" w:date="2020-06-30T11:41:00Z">
          <w:pPr>
            <w:spacing w:after="111"/>
            <w:ind w:left="9"/>
          </w:pPr>
        </w:pPrChange>
      </w:pPr>
      <w:ins w:id="112" w:author="Nguyen, Hoa" w:date="2020-06-30T11:42:00Z">
        <w:r>
          <w:t>Agencies/d</w:t>
        </w:r>
      </w:ins>
      <w:del w:id="113" w:author="Nguyen, Hoa" w:date="2020-06-30T11:42:00Z">
        <w:r w:rsidR="00FC7F7D" w:rsidDel="00606BA9">
          <w:delText>D</w:delText>
        </w:r>
      </w:del>
      <w:r w:rsidR="00FC7F7D">
        <w:t>epartments must ensure proper recordkeeping is maintained.  All efforts made toward the collection of receivables should be documented to include the dates and types of collection effort</w:t>
      </w:r>
      <w:ins w:id="114" w:author="Rupi Singh" w:date="2020-09-10T13:00:00Z">
        <w:r w:rsidR="00464F1A">
          <w:t>s</w:t>
        </w:r>
      </w:ins>
      <w:r w:rsidR="00FC7F7D">
        <w:t xml:space="preserve"> (e.g., letters, offset, phone calls, e-mails). </w:t>
      </w:r>
    </w:p>
    <w:p w14:paraId="7A9F0C3A" w14:textId="77777777" w:rsidR="009340E9" w:rsidRDefault="00FC7F7D" w:rsidP="009340E9">
      <w:pPr>
        <w:pStyle w:val="ListParagraph"/>
        <w:spacing w:after="111"/>
        <w:ind w:left="9" w:firstLine="0"/>
      </w:pPr>
      <w:r>
        <w:t xml:space="preserve">AR source documents (e.g., invoices), </w:t>
      </w:r>
      <w:ins w:id="115" w:author="Nguyen, Hoa [2]" w:date="2020-09-03T12:04:00Z">
        <w:r w:rsidR="00F23CC4">
          <w:t xml:space="preserve">and </w:t>
        </w:r>
      </w:ins>
      <w:r>
        <w:t xml:space="preserve">documentation of collection efforts, </w:t>
      </w:r>
      <w:del w:id="116" w:author="Nguyen, Hoa [2]" w:date="2020-09-03T11:49:00Z">
        <w:r w:rsidDel="00416804">
          <w:delText xml:space="preserve">and documentation </w:delText>
        </w:r>
      </w:del>
      <w:del w:id="117" w:author="Nguyen, Hoa [2]" w:date="2020-09-03T11:50:00Z">
        <w:r w:rsidDel="00416804">
          <w:delText xml:space="preserve">of </w:delText>
        </w:r>
      </w:del>
      <w:r>
        <w:t>payments</w:t>
      </w:r>
      <w:ins w:id="118" w:author="Nguyen, Hoa [2]" w:date="2020-09-03T11:50:00Z">
        <w:r w:rsidR="00416804">
          <w:t>,</w:t>
        </w:r>
      </w:ins>
      <w:r>
        <w:t xml:space="preserve"> and any adjustments should be retained for at least four years after the receivable has been paid.  </w:t>
      </w:r>
    </w:p>
    <w:p w14:paraId="5888493B" w14:textId="7336065D" w:rsidR="00606BA9" w:rsidRDefault="00FC7F7D" w:rsidP="009340E9">
      <w:pPr>
        <w:pStyle w:val="ListParagraph"/>
        <w:spacing w:after="111"/>
        <w:ind w:left="9" w:firstLine="0"/>
      </w:pPr>
      <w:r>
        <w:t xml:space="preserve"> </w:t>
      </w:r>
    </w:p>
    <w:p w14:paraId="7F6E506B" w14:textId="77777777" w:rsidR="00606BA9" w:rsidRDefault="00606BA9" w:rsidP="009340E9">
      <w:pPr>
        <w:pStyle w:val="ListParagraph"/>
        <w:spacing w:after="111"/>
        <w:ind w:left="9" w:firstLine="0"/>
      </w:pPr>
      <w:r>
        <w:t xml:space="preserve">Government Code section </w:t>
      </w:r>
      <w:hyperlink r:id="rId8">
        <w:r w:rsidRPr="00606BA9">
          <w:rPr>
            <w:color w:val="0000FF"/>
            <w:u w:val="single" w:color="0000FF"/>
          </w:rPr>
          <w:t>16302.2</w:t>
        </w:r>
      </w:hyperlink>
      <w:hyperlink r:id="rId9">
        <w:r>
          <w:t xml:space="preserve"> </w:t>
        </w:r>
      </w:hyperlink>
      <w:r>
        <w:t xml:space="preserve">provides that "Upon approval of the Director of Finance, any state agency with respect to any amount required to be shown on any form prescribed by the agency, or any amount of credit or refund, or any amount to be collected as a deficiency or underpayment of any tax, penalty, interest, license or other fee, or any other payment, may provide by regulation for the disregard of the fractional part of a dollar, unless it amounts to fifty cents ($0.50) or more, in which case it shall be increased to one dollar ($1)." Requests for approval should be sent to Finance, </w:t>
      </w:r>
      <w:hyperlink r:id="rId10">
        <w:r w:rsidRPr="00606BA9">
          <w:rPr>
            <w:color w:val="0000FF"/>
            <w:u w:val="single" w:color="0000FF"/>
          </w:rPr>
          <w:t>FSCU</w:t>
        </w:r>
      </w:hyperlink>
      <w:hyperlink r:id="rId11">
        <w:r>
          <w:t>.</w:t>
        </w:r>
      </w:hyperlink>
      <w:r>
        <w:t xml:space="preserve"> </w:t>
      </w:r>
    </w:p>
    <w:p w14:paraId="46101FF7" w14:textId="77777777" w:rsidR="00606BA9" w:rsidRDefault="00606BA9">
      <w:pPr>
        <w:pStyle w:val="ListParagraph"/>
        <w:spacing w:after="111"/>
        <w:ind w:left="9" w:firstLine="0"/>
        <w:pPrChange w:id="119" w:author="Nguyen, Hoa" w:date="2020-06-30T11:42:00Z">
          <w:pPr>
            <w:spacing w:after="111"/>
            <w:ind w:left="9"/>
          </w:pPr>
        </w:pPrChange>
      </w:pPr>
    </w:p>
    <w:p w14:paraId="73A733C0" w14:textId="77777777" w:rsidR="00606BA9" w:rsidRDefault="00606BA9" w:rsidP="00606BA9">
      <w:pPr>
        <w:spacing w:after="92" w:line="265" w:lineRule="auto"/>
        <w:ind w:left="9"/>
      </w:pPr>
      <w:r>
        <w:rPr>
          <w:b/>
        </w:rPr>
        <w:t xml:space="preserve">Contingent ARs </w:t>
      </w:r>
    </w:p>
    <w:p w14:paraId="7079319A" w14:textId="77777777" w:rsidR="00A32442" w:rsidDel="00D9086C" w:rsidRDefault="00606BA9" w:rsidP="00606BA9">
      <w:pPr>
        <w:ind w:left="9" w:right="252"/>
        <w:rPr>
          <w:del w:id="120" w:author="Nguyen, Hoa [2]" w:date="2020-09-01T16:04:00Z"/>
        </w:rPr>
      </w:pPr>
      <w:r>
        <w:t>Contingent ARs are those ARs for which there is some uncertainty of the legal obligation but have a prospect of a favorable settlement</w:t>
      </w:r>
      <w:r w:rsidR="00B43540">
        <w:t xml:space="preserve">. </w:t>
      </w:r>
      <w:r>
        <w:t>Generally, a contingency involves some future determination, e.g., judgment or settlement</w:t>
      </w:r>
      <w:r w:rsidR="00B43540">
        <w:t xml:space="preserve">. </w:t>
      </w:r>
      <w:r>
        <w:t>Contingent ARs will be recorded in the accounting records at the time the AR arises</w:t>
      </w:r>
      <w:del w:id="121" w:author="Nguyen, Hoa [2]" w:date="2020-09-01T16:03:00Z">
        <w:r w:rsidDel="00D9086C">
          <w:delText>, as follows:</w:delText>
        </w:r>
      </w:del>
      <w:ins w:id="122" w:author="Nguyen, Hoa [2]" w:date="2020-09-01T16:04:00Z">
        <w:r w:rsidR="00D9086C">
          <w:t xml:space="preserve"> to </w:t>
        </w:r>
      </w:ins>
      <w:del w:id="123" w:author="Nguyen, Hoa [2]" w:date="2020-09-01T16:03:00Z">
        <w:r w:rsidDel="00D9086C">
          <w:delText xml:space="preserve">  </w:delText>
        </w:r>
      </w:del>
      <w:del w:id="124" w:author="Nguyen, Hoa [2]" w:date="2020-09-01T16:04:00Z">
        <w:r w:rsidDel="00D9086C">
          <w:tab/>
        </w:r>
      </w:del>
    </w:p>
    <w:p w14:paraId="268EE22E" w14:textId="77777777" w:rsidR="00606BA9" w:rsidDel="00D9086C" w:rsidRDefault="00606BA9">
      <w:pPr>
        <w:ind w:left="0" w:right="252" w:firstLine="0"/>
        <w:rPr>
          <w:del w:id="125" w:author="Nguyen, Hoa [2]" w:date="2020-09-01T16:04:00Z"/>
        </w:rPr>
        <w:pPrChange w:id="126" w:author="Nguyen, Hoa [2]" w:date="2020-09-01T16:04:00Z">
          <w:pPr>
            <w:ind w:left="360" w:right="252" w:firstLine="0"/>
          </w:pPr>
        </w:pPrChange>
      </w:pPr>
      <w:del w:id="127" w:author="Nguyen, Hoa [2]" w:date="2020-09-01T16:04:00Z">
        <w:r w:rsidDel="00D9086C">
          <w:delText>Debit</w:delText>
        </w:r>
      </w:del>
      <w:ins w:id="128" w:author="Nguyen, Hoa" w:date="2020-06-30T11:46:00Z">
        <w:del w:id="129" w:author="Nguyen, Hoa [2]" w:date="2020-09-01T16:04:00Z">
          <w:r w:rsidDel="00D9086C">
            <w:delText xml:space="preserve"> </w:delText>
          </w:r>
        </w:del>
        <w:r>
          <w:t>1209400-</w:t>
        </w:r>
      </w:ins>
      <w:del w:id="130" w:author="Nguyen, Hoa" w:date="2020-06-30T11:46:00Z">
        <w:r w:rsidDel="00606BA9">
          <w:delText>:1380</w:delText>
        </w:r>
      </w:del>
      <w:r>
        <w:t xml:space="preserve"> Contingent Receivables </w:t>
      </w:r>
      <w:ins w:id="131" w:author="Nguyen, Hoa" w:date="2020-06-30T11:46:00Z">
        <w:r w:rsidR="004878A2">
          <w:t>(Legacy A</w:t>
        </w:r>
        <w:r>
          <w:t>ccount 1380)</w:t>
        </w:r>
      </w:ins>
      <w:ins w:id="132" w:author="Nguyen, Hoa [2]" w:date="2020-09-01T16:04:00Z">
        <w:r w:rsidR="00D9086C">
          <w:t xml:space="preserve"> and</w:t>
        </w:r>
      </w:ins>
      <w:ins w:id="133" w:author="Nguyen, Hoa [2]" w:date="2020-09-01T21:33:00Z">
        <w:r w:rsidR="005D5503">
          <w:t xml:space="preserve"> </w:t>
        </w:r>
      </w:ins>
    </w:p>
    <w:p w14:paraId="3B612663" w14:textId="4F7F993F" w:rsidR="00606BA9" w:rsidRDefault="00606BA9" w:rsidP="009340E9">
      <w:pPr>
        <w:ind w:left="0" w:right="252" w:firstLine="0"/>
      </w:pPr>
      <w:r>
        <w:t>Credit</w:t>
      </w:r>
      <w:ins w:id="134" w:author="Nguyen, Hoa" w:date="2020-06-30T11:46:00Z">
        <w:r>
          <w:t xml:space="preserve"> 1290000-</w:t>
        </w:r>
      </w:ins>
      <w:del w:id="135" w:author="Nguyen, Hoa" w:date="2020-06-30T11:46:00Z">
        <w:r w:rsidDel="00606BA9">
          <w:delText xml:space="preserve">:1600 </w:delText>
        </w:r>
      </w:del>
      <w:r>
        <w:t xml:space="preserve">Provision for Deferred Receivables </w:t>
      </w:r>
      <w:ins w:id="136" w:author="Nguyen, Hoa" w:date="2020-06-30T11:46:00Z">
        <w:r w:rsidR="004878A2">
          <w:t>(Legacy A</w:t>
        </w:r>
        <w:r>
          <w:t>ccount 1600)</w:t>
        </w:r>
      </w:ins>
      <w:r w:rsidR="00316C56">
        <w:t>.</w:t>
      </w:r>
      <w:ins w:id="137" w:author="Nguyen, Hoa [2]" w:date="2020-09-01T21:33:00Z">
        <w:r w:rsidR="005D5503">
          <w:t xml:space="preserve"> </w:t>
        </w:r>
      </w:ins>
    </w:p>
    <w:p w14:paraId="190A66E1" w14:textId="77777777" w:rsidR="00316C56" w:rsidRDefault="00316C56" w:rsidP="00606BA9">
      <w:pPr>
        <w:spacing w:after="0" w:line="259" w:lineRule="auto"/>
        <w:ind w:left="0" w:firstLine="0"/>
      </w:pPr>
    </w:p>
    <w:p w14:paraId="5079D713" w14:textId="77777777" w:rsidR="00556E6D" w:rsidRDefault="00606BA9" w:rsidP="00606BA9">
      <w:pPr>
        <w:spacing w:after="0" w:line="259" w:lineRule="auto"/>
        <w:ind w:left="0" w:firstLine="0"/>
        <w:rPr>
          <w:ins w:id="138" w:author="Nguyen, Hoa" w:date="2020-06-30T11:48:00Z"/>
        </w:rPr>
      </w:pPr>
      <w:r>
        <w:t>Contingent ARs will be reversed if reclassifi</w:t>
      </w:r>
      <w:bookmarkStart w:id="139" w:name="_GoBack"/>
      <w:bookmarkEnd w:id="139"/>
      <w:r>
        <w:t xml:space="preserve">ed to another </w:t>
      </w:r>
      <w:del w:id="140" w:author="Rupi Singh" w:date="2020-09-10T13:18:00Z">
        <w:r w:rsidDel="00464F1A">
          <w:delText xml:space="preserve">AR </w:delText>
        </w:r>
      </w:del>
      <w:ins w:id="141" w:author="Rupi Singh" w:date="2020-09-10T13:18:00Z">
        <w:r w:rsidR="00464F1A">
          <w:t>AR-</w:t>
        </w:r>
      </w:ins>
      <w:r>
        <w:t>type (e.g., AR- Revenue)</w:t>
      </w:r>
      <w:r w:rsidR="000C7067">
        <w:t xml:space="preserve">. </w:t>
      </w:r>
      <w:r>
        <w:t>This may occur when either a judgment or settlement is made or the disputed amount has been finalized</w:t>
      </w:r>
      <w:r w:rsidR="000C7067">
        <w:t xml:space="preserve">. </w:t>
      </w:r>
      <w:r>
        <w:t>Also, it may be appropriate to reclassify an AR to a contingent AR</w:t>
      </w:r>
      <w:r w:rsidR="000C7067">
        <w:t xml:space="preserve">. </w:t>
      </w:r>
      <w:r>
        <w:t>Such reclassification should be based upon the degree of uncertainty associated with the validity or amount of the AR</w:t>
      </w:r>
      <w:r w:rsidR="000C7067">
        <w:t>.</w:t>
      </w:r>
      <w:r w:rsidR="00DF0587">
        <w:t xml:space="preserve"> </w:t>
      </w:r>
      <w:r>
        <w:t>The reclassification should not be based solely on a debtor's action to contest an AR.</w:t>
      </w:r>
    </w:p>
    <w:p w14:paraId="6D3CC293" w14:textId="77777777" w:rsidR="00556E6D" w:rsidRDefault="00556E6D" w:rsidP="00606BA9">
      <w:pPr>
        <w:spacing w:after="0" w:line="259" w:lineRule="auto"/>
        <w:ind w:left="0" w:firstLine="0"/>
        <w:rPr>
          <w:ins w:id="142" w:author="Nguyen, Hoa" w:date="2020-06-30T11:48:00Z"/>
        </w:rPr>
      </w:pPr>
    </w:p>
    <w:p w14:paraId="4F0176F7" w14:textId="77777777" w:rsidR="00AA0DA3" w:rsidRDefault="00AA0DA3">
      <w:pPr>
        <w:pStyle w:val="NoSpacing"/>
        <w:tabs>
          <w:tab w:val="left" w:pos="8460"/>
        </w:tabs>
        <w:rPr>
          <w:ins w:id="143" w:author="Nguyen, Hoa [2]" w:date="2020-09-01T19:00:00Z"/>
          <w:b/>
          <w:lang w:bidi="en-US"/>
        </w:rPr>
        <w:pPrChange w:id="144" w:author="Rupi Singh" w:date="2020-07-09T14:53:00Z">
          <w:pPr>
            <w:tabs>
              <w:tab w:val="left" w:pos="8280"/>
            </w:tabs>
            <w:spacing w:after="200" w:line="276" w:lineRule="auto"/>
            <w:ind w:left="0" w:firstLine="0"/>
          </w:pPr>
        </w:pPrChange>
      </w:pPr>
    </w:p>
    <w:p w14:paraId="74B8048C" w14:textId="6BA67343" w:rsidR="0014215F" w:rsidRPr="00FC7F7D" w:rsidRDefault="00FC5509" w:rsidP="00601DA4">
      <w:pPr>
        <w:pStyle w:val="NoSpacing"/>
        <w:tabs>
          <w:tab w:val="left" w:pos="8460"/>
        </w:tabs>
      </w:pPr>
      <w:ins w:id="145" w:author="Nguyen, Hoa [2]" w:date="2020-10-15T16:16:00Z">
        <w:r>
          <w:rPr>
            <w:noProof/>
          </w:rPr>
          <mc:AlternateContent>
            <mc:Choice Requires="wps">
              <w:drawing>
                <wp:anchor distT="45720" distB="45720" distL="114300" distR="114300" simplePos="0" relativeHeight="251659264" behindDoc="1" locked="0" layoutInCell="1" allowOverlap="1" wp14:anchorId="6BA0CDF1" wp14:editId="37CB1FCE">
                  <wp:simplePos x="0" y="0"/>
                  <wp:positionH relativeFrom="margin">
                    <wp:posOffset>5494352</wp:posOffset>
                  </wp:positionH>
                  <wp:positionV relativeFrom="paragraph">
                    <wp:posOffset>569871</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9C602" w14:textId="77777777" w:rsidR="00FC5509" w:rsidRDefault="00FC5509" w:rsidP="00FC5509">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45E35B0" w14:textId="27E2BB63" w:rsidR="00FC5509" w:rsidRDefault="00FC5509" w:rsidP="00FC5509">
                              <w:pPr>
                                <w:rPr>
                                  <w:rFonts w:ascii="Ink Free" w:hAnsi="Ink Free"/>
                                  <w:sz w:val="18"/>
                                  <w:szCs w:val="18"/>
                                </w:rPr>
                              </w:pPr>
                              <w:r>
                                <w:rPr>
                                  <w:rFonts w:ascii="Ink Free" w:hAnsi="Ink Free"/>
                                  <w:sz w:val="18"/>
                                  <w:szCs w:val="18"/>
                                </w:rPr>
                                <w:t xml:space="preserve">RS   </w:t>
                              </w:r>
                              <w:r w:rsidR="009340E9">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0CDF1" id="Text Box 1" o:spid="_x0000_s1027" type="#_x0000_t202" style="position:absolute;left:0;text-align:left;margin-left:432.65pt;margin-top:44.8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" stroked="f">
                  <v:textbox>
                    <w:txbxContent>
                      <w:p w14:paraId="75E9C602" w14:textId="77777777" w:rsidR="00FC5509" w:rsidRDefault="00FC5509" w:rsidP="00FC5509">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45E35B0" w14:textId="27E2BB63" w:rsidR="00FC5509" w:rsidRDefault="00FC5509" w:rsidP="00FC5509">
                        <w:pPr>
                          <w:rPr>
                            <w:rFonts w:ascii="Ink Free" w:hAnsi="Ink Free"/>
                            <w:sz w:val="18"/>
                            <w:szCs w:val="18"/>
                          </w:rPr>
                        </w:pPr>
                        <w:r>
                          <w:rPr>
                            <w:rFonts w:ascii="Ink Free" w:hAnsi="Ink Free"/>
                            <w:sz w:val="18"/>
                            <w:szCs w:val="18"/>
                          </w:rPr>
                          <w:t xml:space="preserve">RS   </w:t>
                        </w:r>
                        <w:r w:rsidR="009340E9">
                          <w:rPr>
                            <w:rFonts w:ascii="Ink Free" w:hAnsi="Ink Free"/>
                            <w:sz w:val="18"/>
                            <w:szCs w:val="18"/>
                          </w:rPr>
                          <w:t>10/27/2020</w:t>
                        </w:r>
                      </w:p>
                    </w:txbxContent>
                  </v:textbox>
                  <w10:wrap anchorx="margin"/>
                </v:shape>
              </w:pict>
            </mc:Fallback>
          </mc:AlternateContent>
        </w:r>
      </w:ins>
    </w:p>
    <w:sectPr w:rsidR="0014215F" w:rsidRPr="00FC7F7D" w:rsidSect="00601DA4">
      <w:headerReference w:type="even" r:id="rId12"/>
      <w:headerReference w:type="default" r:id="rId13"/>
      <w:headerReference w:type="first" r:id="rId14"/>
      <w:footerReference w:type="first" r:id="rId15"/>
      <w:pgSz w:w="12240" w:h="15840"/>
      <w:pgMar w:top="1440" w:right="1440" w:bottom="1440" w:left="1440" w:header="691" w:footer="1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9B307" w14:textId="77777777" w:rsidR="00604925" w:rsidRDefault="00604925">
      <w:pPr>
        <w:spacing w:after="0" w:line="240" w:lineRule="auto"/>
      </w:pPr>
      <w:r>
        <w:separator/>
      </w:r>
    </w:p>
  </w:endnote>
  <w:endnote w:type="continuationSeparator" w:id="0">
    <w:p w14:paraId="5F0BE9FE" w14:textId="77777777" w:rsidR="00604925" w:rsidRDefault="0060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4165F" w14:textId="6472A4E2" w:rsidR="0001091D" w:rsidRDefault="0001091D">
    <w:pPr>
      <w:spacing w:after="0" w:line="259" w:lineRule="auto"/>
      <w:ind w:left="0" w:right="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596E6" w14:textId="77777777" w:rsidR="00604925" w:rsidRDefault="00604925">
      <w:pPr>
        <w:spacing w:after="0" w:line="240" w:lineRule="auto"/>
      </w:pPr>
      <w:r>
        <w:separator/>
      </w:r>
    </w:p>
  </w:footnote>
  <w:footnote w:type="continuationSeparator" w:id="0">
    <w:p w14:paraId="2C28BB99" w14:textId="77777777" w:rsidR="00604925" w:rsidRDefault="00604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8A820"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8B48" w14:textId="77777777" w:rsidR="0001091D" w:rsidRDefault="0001091D" w:rsidP="006506A8">
    <w:pPr>
      <w:spacing w:after="0" w:line="259" w:lineRule="auto"/>
      <w:ind w:left="0" w:right="277" w:firstLine="0"/>
      <w:jc w:val="center"/>
    </w:pPr>
    <w:r>
      <w:rPr>
        <w:b/>
      </w:rPr>
      <w:t>SAM—INCOME</w:t>
    </w:r>
    <w:ins w:id="146" w:author="Rupi Singh" w:date="2020-07-13T18:05:00Z">
      <w:r>
        <w:rPr>
          <w:b/>
        </w:rPr>
        <w:t xml:space="preserve"> </w:t>
      </w:r>
    </w:ins>
    <w:ins w:id="147" w:author="Nguyen, Hoa" w:date="2020-06-30T15:01:00Z">
      <w:r>
        <w:rPr>
          <w:b/>
        </w:rPr>
        <w:t>AND RECEIVABLES</w:t>
      </w:r>
    </w:ins>
    <w:r>
      <w:rPr>
        <w:b/>
      </w:rPr>
      <w:t xml:space="preserve"> </w:t>
    </w:r>
  </w:p>
  <w:p w14:paraId="43D833EE" w14:textId="77777777" w:rsidR="0001091D" w:rsidRPr="0064550D" w:rsidRDefault="0001091D">
    <w:pPr>
      <w:pStyle w:val="Header"/>
      <w:ind w:left="0" w:firstLine="0"/>
      <w:pPrChange w:id="148"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A460D" w14:textId="56503DCD" w:rsidR="0001091D" w:rsidRDefault="0001091D">
    <w:pPr>
      <w:spacing w:after="0" w:line="259" w:lineRule="auto"/>
      <w:ind w:left="0" w:right="7" w:firstLine="0"/>
      <w:jc w:val="center"/>
    </w:pPr>
    <w:r>
      <w:rPr>
        <w:b/>
      </w:rPr>
      <w:t xml:space="preserve">SAM - INCOME </w:t>
    </w:r>
    <w:ins w:id="149" w:author="Nguyen, Hoa [2]" w:date="2020-10-15T16:15:00Z">
      <w:r w:rsidR="00FC5509">
        <w:rPr>
          <w:b/>
        </w:rPr>
        <w:t>AND RECEIVABLES</w:t>
      </w:r>
    </w:ins>
  </w:p>
  <w:p w14:paraId="37CE65F2"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F80E06"/>
    <w:multiLevelType w:val="hybridMultilevel"/>
    <w:tmpl w:val="649E90C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7"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5"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6"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8"/>
  </w:num>
  <w:num w:numId="5">
    <w:abstractNumId w:val="6"/>
  </w:num>
  <w:num w:numId="6">
    <w:abstractNumId w:val="36"/>
  </w:num>
  <w:num w:numId="7">
    <w:abstractNumId w:val="5"/>
  </w:num>
  <w:num w:numId="8">
    <w:abstractNumId w:val="33"/>
  </w:num>
  <w:num w:numId="9">
    <w:abstractNumId w:val="26"/>
  </w:num>
  <w:num w:numId="10">
    <w:abstractNumId w:val="44"/>
  </w:num>
  <w:num w:numId="11">
    <w:abstractNumId w:val="40"/>
  </w:num>
  <w:num w:numId="12">
    <w:abstractNumId w:val="12"/>
  </w:num>
  <w:num w:numId="13">
    <w:abstractNumId w:val="34"/>
  </w:num>
  <w:num w:numId="14">
    <w:abstractNumId w:val="29"/>
  </w:num>
  <w:num w:numId="15">
    <w:abstractNumId w:val="22"/>
  </w:num>
  <w:num w:numId="16">
    <w:abstractNumId w:val="30"/>
  </w:num>
  <w:num w:numId="17">
    <w:abstractNumId w:val="28"/>
  </w:num>
  <w:num w:numId="18">
    <w:abstractNumId w:val="21"/>
  </w:num>
  <w:num w:numId="19">
    <w:abstractNumId w:val="27"/>
  </w:num>
  <w:num w:numId="20">
    <w:abstractNumId w:val="31"/>
  </w:num>
  <w:num w:numId="21">
    <w:abstractNumId w:val="16"/>
  </w:num>
  <w:num w:numId="22">
    <w:abstractNumId w:val="45"/>
  </w:num>
  <w:num w:numId="23">
    <w:abstractNumId w:val="46"/>
  </w:num>
  <w:num w:numId="24">
    <w:abstractNumId w:val="32"/>
  </w:num>
  <w:num w:numId="25">
    <w:abstractNumId w:val="41"/>
  </w:num>
  <w:num w:numId="26">
    <w:abstractNumId w:val="39"/>
  </w:num>
  <w:num w:numId="27">
    <w:abstractNumId w:val="35"/>
  </w:num>
  <w:num w:numId="28">
    <w:abstractNumId w:val="2"/>
  </w:num>
  <w:num w:numId="29">
    <w:abstractNumId w:val="18"/>
  </w:num>
  <w:num w:numId="30">
    <w:abstractNumId w:val="15"/>
  </w:num>
  <w:num w:numId="31">
    <w:abstractNumId w:val="47"/>
  </w:num>
  <w:num w:numId="32">
    <w:abstractNumId w:val="37"/>
  </w:num>
  <w:num w:numId="33">
    <w:abstractNumId w:val="10"/>
  </w:num>
  <w:num w:numId="34">
    <w:abstractNumId w:val="23"/>
  </w:num>
  <w:num w:numId="35">
    <w:abstractNumId w:val="0"/>
  </w:num>
  <w:num w:numId="36">
    <w:abstractNumId w:val="20"/>
  </w:num>
  <w:num w:numId="37">
    <w:abstractNumId w:val="24"/>
  </w:num>
  <w:num w:numId="38">
    <w:abstractNumId w:val="43"/>
  </w:num>
  <w:num w:numId="39">
    <w:abstractNumId w:val="11"/>
  </w:num>
  <w:num w:numId="40">
    <w:abstractNumId w:val="9"/>
  </w:num>
  <w:num w:numId="41">
    <w:abstractNumId w:val="3"/>
  </w:num>
  <w:num w:numId="42">
    <w:abstractNumId w:val="7"/>
  </w:num>
  <w:num w:numId="43">
    <w:abstractNumId w:val="42"/>
  </w:num>
  <w:num w:numId="44">
    <w:abstractNumId w:val="17"/>
  </w:num>
  <w:num w:numId="45">
    <w:abstractNumId w:val="1"/>
  </w:num>
  <w:num w:numId="46">
    <w:abstractNumId w:val="14"/>
  </w:num>
  <w:num w:numId="47">
    <w:abstractNumId w:val="19"/>
  </w:num>
  <w:num w:numId="4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Rupi Singh">
    <w15:presenceInfo w15:providerId="None" w15:userId="Rupi Singh"/>
  </w15:person>
  <w15:person w15:author="Nguyen, Hoa [2]">
    <w15:presenceInfo w15:providerId="None" w15:userId="Nguyen, Hoa"/>
  </w15:person>
  <w15:person w15:author="Rupi Singh_V3">
    <w15:presenceInfo w15:providerId="None" w15:userId="Rupi Singh_V3"/>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57C42"/>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1DA4"/>
    <w:rsid w:val="00604925"/>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340E9"/>
    <w:rsid w:val="009442F1"/>
    <w:rsid w:val="00971497"/>
    <w:rsid w:val="00981FC9"/>
    <w:rsid w:val="0099009F"/>
    <w:rsid w:val="00990842"/>
    <w:rsid w:val="00995380"/>
    <w:rsid w:val="009B2829"/>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5509"/>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16DF8D"/>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lawCode=GOV&amp;sectionNum=16302.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f.ca.gov/accounting/fsc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f.ca.gov/accounting/fscu/" TargetMode="External"/><Relationship Id="rId4" Type="http://schemas.openxmlformats.org/officeDocument/2006/relationships/settings" Target="settings.xml"/><Relationship Id="rId9" Type="http://schemas.openxmlformats.org/officeDocument/2006/relationships/hyperlink" Target="http://leginfo.legislature.ca.gov/faces/codes_displaySection.xhtml?lawCode=GOV&amp;sectionNum=16302.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AD6F-C23B-4B9E-8953-6B27160A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6</cp:revision>
  <cp:lastPrinted>2020-09-02T05:37:00Z</cp:lastPrinted>
  <dcterms:created xsi:type="dcterms:W3CDTF">2020-10-15T23:16:00Z</dcterms:created>
  <dcterms:modified xsi:type="dcterms:W3CDTF">2020-10-28T02:48:00Z</dcterms:modified>
</cp:coreProperties>
</file>