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BFB38" w14:textId="77777777" w:rsidR="006D72E9" w:rsidRDefault="00DA07C7">
      <w:pPr>
        <w:pStyle w:val="Heading1"/>
        <w:tabs>
          <w:tab w:val="right" w:pos="9361"/>
        </w:tabs>
        <w:ind w:left="-15" w:right="0" w:firstLine="0"/>
      </w:pPr>
      <w:r>
        <w:t xml:space="preserve">ACCRUAL OF INCOME </w:t>
      </w:r>
      <w:r>
        <w:tab/>
        <w:t xml:space="preserve">8290 </w:t>
      </w:r>
    </w:p>
    <w:p w14:paraId="19219B44" w14:textId="77777777" w:rsidR="006D72E9" w:rsidRDefault="00DA07C7">
      <w:pPr>
        <w:ind w:left="-5"/>
      </w:pPr>
      <w:r>
        <w:t>(</w:t>
      </w:r>
      <w:del w:id="0" w:author="Nguyen, Hoa [2]" w:date="2020-06-30T09:23:00Z">
        <w:r w:rsidDel="00A726BE">
          <w:delText xml:space="preserve">Reviewed </w:delText>
        </w:r>
      </w:del>
      <w:del w:id="1" w:author="Nguyen, Hoa" w:date="2020-09-01T18:49:00Z">
        <w:r w:rsidDel="007C0F27">
          <w:delText>04/2016</w:delText>
        </w:r>
        <w:r w:rsidR="004B1D18" w:rsidDel="007C0F27">
          <w:delText xml:space="preserve"> </w:delText>
        </w:r>
      </w:del>
      <w:ins w:id="2" w:author="Nguyen, Hoa" w:date="2020-09-01T18:50:00Z">
        <w:r w:rsidR="007B20D1">
          <w:t>Deleted 10</w:t>
        </w:r>
        <w:r w:rsidR="007C0F27">
          <w:t xml:space="preserve">/2020 and content added </w:t>
        </w:r>
      </w:ins>
      <w:ins w:id="3" w:author="Nguyen, Hoa [2]" w:date="2020-06-30T09:23:00Z">
        <w:r w:rsidR="00A726BE">
          <w:t xml:space="preserve">to </w:t>
        </w:r>
      </w:ins>
      <w:ins w:id="4" w:author="Nguyen, Hoa [2]" w:date="2020-06-30T09:24:00Z">
        <w:r w:rsidR="00A726BE">
          <w:t>8217</w:t>
        </w:r>
      </w:ins>
      <w:r>
        <w:t xml:space="preserve">) </w:t>
      </w:r>
    </w:p>
    <w:p w14:paraId="394E465C" w14:textId="77777777" w:rsidR="006D72E9" w:rsidRDefault="00DA07C7">
      <w:pPr>
        <w:spacing w:after="0" w:line="259" w:lineRule="auto"/>
        <w:ind w:left="0" w:firstLine="0"/>
      </w:pPr>
      <w:r>
        <w:t xml:space="preserve"> </w:t>
      </w:r>
    </w:p>
    <w:p w14:paraId="0AEE1C47" w14:textId="77777777" w:rsidR="006D72E9" w:rsidDel="00A726BE" w:rsidRDefault="00DA07C7">
      <w:pPr>
        <w:ind w:left="-5"/>
        <w:rPr>
          <w:del w:id="5" w:author="Nguyen, Hoa [2]" w:date="2020-06-30T09:24:00Z"/>
        </w:rPr>
      </w:pPr>
      <w:del w:id="6" w:author="Nguyen, Hoa [2]" w:date="2020-06-30T09:24:00Z">
        <w:r w:rsidDel="00A726BE">
          <w:delText xml:space="preserve">As of June 30 each year, income, as defined in SAM section 8200, earned but not received will be accrued as of the fiscal year just ended if it is estimated to be collectible </w:delText>
        </w:r>
      </w:del>
    </w:p>
    <w:p w14:paraId="6BBF9600" w14:textId="77777777" w:rsidR="006D72E9" w:rsidDel="00A726BE" w:rsidRDefault="00DA07C7">
      <w:pPr>
        <w:ind w:left="-5"/>
        <w:rPr>
          <w:del w:id="7" w:author="Nguyen, Hoa [2]" w:date="2020-06-30T09:24:00Z"/>
        </w:rPr>
      </w:pPr>
      <w:del w:id="8" w:author="Nguyen, Hoa [2]" w:date="2020-06-30T09:24:00Z">
        <w:r w:rsidDel="00A726BE">
          <w:delText>within one year after the end of the current fiscal year.  Such amounts are considered earned as of June 30 of the year just ended.</w:delText>
        </w:r>
        <w:r w:rsidDel="00A726BE">
          <w:rPr>
            <w:rFonts w:ascii="Times New Roman" w:eastAsia="Times New Roman" w:hAnsi="Times New Roman" w:cs="Times New Roman"/>
            <w:sz w:val="20"/>
          </w:rPr>
          <w:delText xml:space="preserve"> </w:delText>
        </w:r>
      </w:del>
    </w:p>
    <w:p w14:paraId="7A978563" w14:textId="03FB7C53" w:rsidR="0014215F" w:rsidRPr="00FC7F7D" w:rsidRDefault="00AD1C61" w:rsidP="00BA04A2">
      <w:bookmarkStart w:id="9" w:name="_GoBack"/>
      <w:bookmarkEnd w:id="9"/>
      <w:r>
        <w:rPr>
          <w:noProof/>
        </w:rPr>
        <mc:AlternateContent>
          <mc:Choice Requires="wps">
            <w:drawing>
              <wp:anchor distT="45720" distB="45720" distL="114300" distR="114300" simplePos="0" relativeHeight="251659264" behindDoc="1" locked="0" layoutInCell="1" allowOverlap="1" wp14:anchorId="61DD3B3D" wp14:editId="77109704">
                <wp:simplePos x="0" y="0"/>
                <wp:positionH relativeFrom="margin">
                  <wp:posOffset>5398521</wp:posOffset>
                </wp:positionH>
                <wp:positionV relativeFrom="paragraph">
                  <wp:posOffset>7153883</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CC2AF" w14:textId="77777777" w:rsidR="00AD1C61" w:rsidRDefault="00AD1C61" w:rsidP="00AD1C61">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2D45920F" w14:textId="5769783E" w:rsidR="00AD1C61" w:rsidRDefault="00AD1C61" w:rsidP="00AD1C61">
                            <w:pPr>
                              <w:rPr>
                                <w:rFonts w:ascii="Ink Free" w:hAnsi="Ink Free"/>
                                <w:sz w:val="18"/>
                                <w:szCs w:val="18"/>
                              </w:rPr>
                            </w:pPr>
                            <w:r>
                              <w:rPr>
                                <w:rFonts w:ascii="Ink Free" w:hAnsi="Ink Free"/>
                                <w:sz w:val="18"/>
                                <w:szCs w:val="18"/>
                              </w:rPr>
                              <w:t xml:space="preserve">RS   </w:t>
                            </w:r>
                            <w:r w:rsidR="00DB011B">
                              <w:rPr>
                                <w:rFonts w:ascii="Ink Free" w:hAnsi="Ink Free"/>
                                <w:sz w:val="18"/>
                                <w:szCs w:val="18"/>
                              </w:rPr>
                              <w:t>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DD3B3D" id="_x0000_t202" coordsize="21600,21600" o:spt="202" path="m,l,21600r21600,l21600,xe">
                <v:stroke joinstyle="miter"/>
                <v:path gradientshapeok="t" o:connecttype="rect"/>
              </v:shapetype>
              <v:shape id="Text Box 1" o:spid="_x0000_s1026" type="#_x0000_t202" style="position:absolute;left:0;text-align:left;margin-left:425.1pt;margin-top:563.3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" stroked="f">
                <v:textbox>
                  <w:txbxContent>
                    <w:p w14:paraId="607CC2AF" w14:textId="77777777" w:rsidR="00AD1C61" w:rsidRDefault="00AD1C61" w:rsidP="00AD1C61">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2D45920F" w14:textId="5769783E" w:rsidR="00AD1C61" w:rsidRDefault="00AD1C61" w:rsidP="00AD1C61">
                      <w:pPr>
                        <w:rPr>
                          <w:rFonts w:ascii="Ink Free" w:hAnsi="Ink Free"/>
                          <w:sz w:val="18"/>
                          <w:szCs w:val="18"/>
                        </w:rPr>
                      </w:pPr>
                      <w:r>
                        <w:rPr>
                          <w:rFonts w:ascii="Ink Free" w:hAnsi="Ink Free"/>
                          <w:sz w:val="18"/>
                          <w:szCs w:val="18"/>
                        </w:rPr>
                        <w:t xml:space="preserve">RS   </w:t>
                      </w:r>
                      <w:r w:rsidR="00DB011B">
                        <w:rPr>
                          <w:rFonts w:ascii="Ink Free" w:hAnsi="Ink Free"/>
                          <w:sz w:val="18"/>
                          <w:szCs w:val="18"/>
                        </w:rPr>
                        <w:t>10/27/2020</w:t>
                      </w:r>
                    </w:p>
                  </w:txbxContent>
                </v:textbox>
                <w10:wrap anchorx="margin"/>
              </v:shape>
            </w:pict>
          </mc:Fallback>
        </mc:AlternateContent>
      </w:r>
    </w:p>
    <w:sectPr w:rsidR="0014215F" w:rsidRPr="00FC7F7D" w:rsidSect="00BA04A2">
      <w:headerReference w:type="even" r:id="rId8"/>
      <w:headerReference w:type="default" r:id="rId9"/>
      <w:footerReference w:type="even" r:id="rId10"/>
      <w:footerReference w:type="default" r:id="rId11"/>
      <w:headerReference w:type="first" r:id="rId12"/>
      <w:footerReference w:type="first" r:id="rId13"/>
      <w:pgSz w:w="12240" w:h="15840"/>
      <w:pgMar w:top="1411" w:right="1440" w:bottom="1440" w:left="144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2C1A9" w14:textId="77777777" w:rsidR="00686B7C" w:rsidRDefault="00686B7C">
      <w:pPr>
        <w:spacing w:after="0" w:line="240" w:lineRule="auto"/>
      </w:pPr>
      <w:r>
        <w:separator/>
      </w:r>
    </w:p>
  </w:endnote>
  <w:endnote w:type="continuationSeparator" w:id="0">
    <w:p w14:paraId="0AD72BC8" w14:textId="77777777" w:rsidR="00686B7C" w:rsidRDefault="0068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EC91E" w14:textId="77777777" w:rsidR="0001091D" w:rsidRPr="005C3B2C" w:rsidRDefault="0001091D" w:rsidP="005C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4FD8" w14:textId="77777777" w:rsidR="0001091D" w:rsidRPr="005C3B2C" w:rsidRDefault="0001091D" w:rsidP="005C3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7E311" w14:textId="77777777" w:rsidR="0001091D" w:rsidRDefault="0001091D">
    <w:pPr>
      <w:spacing w:after="0" w:line="259" w:lineRule="auto"/>
      <w:ind w:left="0" w:right="2" w:firstLine="0"/>
      <w:jc w:val="center"/>
    </w:pPr>
    <w:r>
      <w:rPr>
        <w:b/>
      </w:rPr>
      <w:t xml:space="preserve">Rev. 434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9D2E7" w14:textId="77777777" w:rsidR="00686B7C" w:rsidRDefault="00686B7C">
      <w:pPr>
        <w:spacing w:after="0" w:line="240" w:lineRule="auto"/>
      </w:pPr>
      <w:r>
        <w:separator/>
      </w:r>
    </w:p>
  </w:footnote>
  <w:footnote w:type="continuationSeparator" w:id="0">
    <w:p w14:paraId="2A5D35EA" w14:textId="77777777" w:rsidR="00686B7C" w:rsidRDefault="00686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94ED5"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6E1AB" w14:textId="77777777" w:rsidR="0001091D" w:rsidRDefault="0001091D" w:rsidP="006506A8">
    <w:pPr>
      <w:spacing w:after="0" w:line="259" w:lineRule="auto"/>
      <w:ind w:left="0" w:right="277" w:firstLine="0"/>
      <w:jc w:val="center"/>
    </w:pPr>
    <w:r>
      <w:rPr>
        <w:b/>
      </w:rPr>
      <w:t>SAM—INCOME</w:t>
    </w:r>
    <w:ins w:id="10" w:author="Rupi Singh" w:date="2020-07-13T18:05:00Z">
      <w:r>
        <w:rPr>
          <w:b/>
        </w:rPr>
        <w:t xml:space="preserve"> </w:t>
      </w:r>
    </w:ins>
    <w:ins w:id="11" w:author="Nguyen, Hoa [2]" w:date="2020-06-30T15:01:00Z">
      <w:r>
        <w:rPr>
          <w:b/>
        </w:rPr>
        <w:t>AND RECEIVABLES</w:t>
      </w:r>
    </w:ins>
    <w:r>
      <w:rPr>
        <w:b/>
      </w:rPr>
      <w:t xml:space="preserve"> </w:t>
    </w:r>
  </w:p>
  <w:p w14:paraId="4FDC4532" w14:textId="77777777" w:rsidR="0001091D" w:rsidRPr="0064550D" w:rsidRDefault="0001091D">
    <w:pPr>
      <w:pStyle w:val="Header"/>
      <w:ind w:left="0" w:firstLine="0"/>
      <w:pPrChange w:id="12"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72686" w14:textId="77777777" w:rsidR="0001091D" w:rsidRDefault="0001091D">
    <w:pPr>
      <w:spacing w:after="0" w:line="259" w:lineRule="auto"/>
      <w:ind w:left="0" w:right="7" w:firstLine="0"/>
      <w:jc w:val="center"/>
    </w:pPr>
    <w:r>
      <w:rPr>
        <w:b/>
      </w:rPr>
      <w:t xml:space="preserve">SAM - INCOME </w:t>
    </w:r>
  </w:p>
  <w:p w14:paraId="6DADB121"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2]">
    <w15:presenceInfo w15:providerId="AD" w15:userId="S-1-5-21-2018394313-652884422-1811762917-18979"/>
  </w15:person>
  <w15:person w15:author="Nguyen, Hoa">
    <w15:presenceInfo w15:providerId="None" w15:userId="Nguyen, Hoa"/>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55C8B"/>
    <w:rsid w:val="00556E6D"/>
    <w:rsid w:val="00565E75"/>
    <w:rsid w:val="00577E42"/>
    <w:rsid w:val="005A67FD"/>
    <w:rsid w:val="005A69A7"/>
    <w:rsid w:val="005C1BA2"/>
    <w:rsid w:val="005C3B2C"/>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86B7C"/>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442F1"/>
    <w:rsid w:val="00971497"/>
    <w:rsid w:val="00981FC9"/>
    <w:rsid w:val="0099009F"/>
    <w:rsid w:val="00990842"/>
    <w:rsid w:val="00995380"/>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1C61"/>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04A2"/>
    <w:rsid w:val="00BA7E9D"/>
    <w:rsid w:val="00BB722C"/>
    <w:rsid w:val="00BC53CF"/>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011B"/>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8BEC46"/>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semiHidden/>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99BF5-67E5-4F19-A46A-4C684F1C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2020-10-15T23:02:00Z</dcterms:created>
  <dcterms:modified xsi:type="dcterms:W3CDTF">2020-10-28T02:28:00Z</dcterms:modified>
</cp:coreProperties>
</file>