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B60D4" w14:textId="77777777" w:rsidR="006D72E9" w:rsidRDefault="00DA07C7">
      <w:pPr>
        <w:pStyle w:val="Heading1"/>
        <w:tabs>
          <w:tab w:val="right" w:pos="9361"/>
        </w:tabs>
        <w:ind w:left="-15" w:right="0" w:firstLine="0"/>
      </w:pPr>
      <w:r>
        <w:t xml:space="preserve">ACCRUAL REVERSAL </w:t>
      </w:r>
      <w:r>
        <w:tab/>
        <w:t xml:space="preserve">8290.7 </w:t>
      </w:r>
    </w:p>
    <w:p w14:paraId="100E6DB3" w14:textId="77777777" w:rsidR="006D72E9" w:rsidRDefault="00DA07C7">
      <w:pPr>
        <w:ind w:left="-5"/>
      </w:pPr>
      <w:r>
        <w:t>(</w:t>
      </w:r>
      <w:del w:id="0" w:author="Nguyen, Hoa" w:date="2020-09-01T18:52:00Z">
        <w:r w:rsidDel="007C0F27">
          <w:delText>Revised 04/2016</w:delText>
        </w:r>
      </w:del>
      <w:ins w:id="1" w:author="Nguyen, Hoa" w:date="2020-09-01T18:52:00Z">
        <w:r w:rsidR="007B20D1">
          <w:t>Deleted 10</w:t>
        </w:r>
        <w:r w:rsidR="00613CA5">
          <w:t xml:space="preserve">/2020 and </w:t>
        </w:r>
        <w:r w:rsidR="007C0F27">
          <w:t>content added to 8217</w:t>
        </w:r>
      </w:ins>
      <w:r>
        <w:t xml:space="preserve">) </w:t>
      </w:r>
    </w:p>
    <w:p w14:paraId="149326D9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6C461CDC" w14:textId="77777777" w:rsidR="006D72E9" w:rsidDel="0083584B" w:rsidRDefault="00DA07C7">
      <w:pPr>
        <w:ind w:left="-5"/>
        <w:rPr>
          <w:del w:id="2" w:author="Nguyen, Hoa [2]" w:date="2020-06-30T09:52:00Z"/>
        </w:rPr>
      </w:pPr>
      <w:del w:id="3" w:author="Nguyen, Hoa [2]" w:date="2020-06-30T09:52:00Z">
        <w:r w:rsidDel="0083584B">
          <w:delText xml:space="preserve">As of July 1 each year, amounts accrued as of June 30 will be reversed as follows: </w:delText>
        </w:r>
      </w:del>
    </w:p>
    <w:p w14:paraId="58CE0F71" w14:textId="77777777" w:rsidR="006D72E9" w:rsidDel="0083584B" w:rsidRDefault="00DA07C7">
      <w:pPr>
        <w:spacing w:after="0" w:line="259" w:lineRule="auto"/>
        <w:ind w:left="0" w:firstLine="0"/>
        <w:rPr>
          <w:del w:id="4" w:author="Nguyen, Hoa [2]" w:date="2020-06-30T09:52:00Z"/>
        </w:rPr>
      </w:pPr>
      <w:del w:id="5" w:author="Nguyen, Hoa [2]" w:date="2020-06-30T09:52:00Z">
        <w:r w:rsidDel="0083584B">
          <w:delText xml:space="preserve"> </w:delText>
        </w:r>
      </w:del>
    </w:p>
    <w:p w14:paraId="74335510" w14:textId="77777777" w:rsidR="006D72E9" w:rsidDel="0083584B" w:rsidRDefault="00DA07C7">
      <w:pPr>
        <w:numPr>
          <w:ilvl w:val="0"/>
          <w:numId w:val="2"/>
        </w:numPr>
        <w:spacing w:after="188"/>
        <w:ind w:hanging="360"/>
        <w:rPr>
          <w:del w:id="6" w:author="Nguyen, Hoa [2]" w:date="2020-06-30T09:52:00Z"/>
        </w:rPr>
      </w:pPr>
      <w:del w:id="7" w:author="Nguyen, Hoa [2]" w:date="2020-06-30T09:52:00Z">
        <w:r w:rsidDel="0083584B">
          <w:delText xml:space="preserve">The full deferral will be re-established on accounts receivable adjusted in accordance with SAM section 8290.4. </w:delText>
        </w:r>
      </w:del>
    </w:p>
    <w:p w14:paraId="7053400B" w14:textId="77777777" w:rsidR="006D72E9" w:rsidDel="0083584B" w:rsidRDefault="00DA07C7">
      <w:pPr>
        <w:numPr>
          <w:ilvl w:val="0"/>
          <w:numId w:val="2"/>
        </w:numPr>
        <w:ind w:hanging="360"/>
        <w:rPr>
          <w:del w:id="8" w:author="Nguyen, Hoa [2]" w:date="2020-06-30T09:52:00Z"/>
        </w:rPr>
      </w:pPr>
      <w:del w:id="9" w:author="Nguyen, Hoa [2]" w:date="2020-06-30T09:52:00Z">
        <w:r w:rsidDel="0083584B">
          <w:delText xml:space="preserve">The net offsetting amount required in this reversing entry will be applied to Account No. 9892, Prior Year Revenue Adjustments account, see SAM section </w:delText>
        </w:r>
        <w:r w:rsidR="00A326E1" w:rsidDel="0083584B">
          <w:rPr>
            <w:color w:val="0000FF"/>
            <w:u w:val="single" w:color="0000FF"/>
          </w:rPr>
          <w:fldChar w:fldCharType="begin"/>
        </w:r>
        <w:r w:rsidR="00A326E1" w:rsidDel="0083584B">
          <w:rPr>
            <w:color w:val="0000FF"/>
            <w:u w:val="single" w:color="0000FF"/>
          </w:rPr>
          <w:delInstrText xml:space="preserve"> HYPERLINK "http://www.sam.dgs.ca.gov/TOC/10600.aspx" \h </w:delInstrText>
        </w:r>
        <w:r w:rsidR="00A326E1" w:rsidDel="0083584B">
          <w:rPr>
            <w:color w:val="0000FF"/>
            <w:u w:val="single" w:color="0000FF"/>
          </w:rPr>
          <w:fldChar w:fldCharType="separate"/>
        </w:r>
        <w:r w:rsidDel="0083584B">
          <w:rPr>
            <w:color w:val="0000FF"/>
            <w:u w:val="single" w:color="0000FF"/>
          </w:rPr>
          <w:delText>10611</w:delText>
        </w:r>
        <w:r w:rsidR="00A326E1" w:rsidDel="0083584B">
          <w:rPr>
            <w:color w:val="0000FF"/>
            <w:u w:val="single" w:color="0000FF"/>
          </w:rPr>
          <w:fldChar w:fldCharType="end"/>
        </w:r>
        <w:r w:rsidR="00A326E1" w:rsidDel="0083584B">
          <w:fldChar w:fldCharType="begin"/>
        </w:r>
        <w:r w:rsidR="00A326E1" w:rsidDel="0083584B">
          <w:delInstrText xml:space="preserve"> HYPERLINK "http://www.sam.dgs.ca.gov/TOC/10600.aspx" \h </w:delInstrText>
        </w:r>
        <w:r w:rsidR="00A326E1" w:rsidDel="0083584B">
          <w:fldChar w:fldCharType="separate"/>
        </w:r>
        <w:r w:rsidDel="0083584B">
          <w:delText>,</w:delText>
        </w:r>
        <w:r w:rsidR="00A326E1" w:rsidDel="0083584B">
          <w:fldChar w:fldCharType="end"/>
        </w:r>
        <w:r w:rsidDel="0083584B">
          <w:delText xml:space="preserve"> Entry A-9R, Entry A-9 Is Semi-Reversed. </w:delText>
        </w:r>
      </w:del>
    </w:p>
    <w:p w14:paraId="764BC966" w14:textId="778C3EB6" w:rsidR="0014215F" w:rsidRDefault="00DA07C7" w:rsidP="00EB4A8B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0"/>
        </w:rPr>
      </w:pPr>
      <w:del w:id="10" w:author="Nguyen, Hoa [2]" w:date="2020-06-30T09:52:00Z">
        <w:r w:rsidDel="0083584B">
          <w:rPr>
            <w:rFonts w:ascii="Times New Roman" w:eastAsia="Times New Roman" w:hAnsi="Times New Roman" w:cs="Times New Roman"/>
            <w:sz w:val="20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A4EC679" w14:textId="1B2101A0" w:rsidR="0065215C" w:rsidRPr="0065215C" w:rsidRDefault="0065215C" w:rsidP="0065215C"/>
    <w:p w14:paraId="5C481FA7" w14:textId="55F34347" w:rsidR="0065215C" w:rsidRPr="0065215C" w:rsidRDefault="0065215C" w:rsidP="0065215C"/>
    <w:p w14:paraId="7068CD10" w14:textId="7F8FC995" w:rsidR="0065215C" w:rsidRPr="0065215C" w:rsidRDefault="0065215C" w:rsidP="0065215C"/>
    <w:p w14:paraId="4A355330" w14:textId="7AC52E3A" w:rsidR="0065215C" w:rsidRPr="0065215C" w:rsidRDefault="0065215C" w:rsidP="0065215C"/>
    <w:p w14:paraId="798B6672" w14:textId="4F8B32F8" w:rsidR="0065215C" w:rsidRPr="0065215C" w:rsidRDefault="0065215C" w:rsidP="0065215C"/>
    <w:p w14:paraId="5DBAC41C" w14:textId="236D6A6F" w:rsidR="0065215C" w:rsidRPr="0065215C" w:rsidRDefault="0065215C" w:rsidP="0065215C"/>
    <w:p w14:paraId="32D0D18D" w14:textId="1003D2EF" w:rsidR="0065215C" w:rsidRPr="0065215C" w:rsidRDefault="0065215C" w:rsidP="0065215C"/>
    <w:p w14:paraId="7DBFE3F3" w14:textId="4598EC45" w:rsidR="0065215C" w:rsidRPr="0065215C" w:rsidRDefault="0065215C" w:rsidP="0065215C"/>
    <w:p w14:paraId="16ACEACF" w14:textId="6D80D340" w:rsidR="0065215C" w:rsidRPr="0065215C" w:rsidRDefault="0065215C" w:rsidP="0065215C"/>
    <w:p w14:paraId="07E64218" w14:textId="4742A1A0" w:rsidR="0065215C" w:rsidRPr="0065215C" w:rsidRDefault="0065215C" w:rsidP="0065215C"/>
    <w:p w14:paraId="4E3B98C4" w14:textId="5F6072BA" w:rsidR="0065215C" w:rsidRPr="0065215C" w:rsidRDefault="0065215C" w:rsidP="0065215C"/>
    <w:p w14:paraId="121E31B9" w14:textId="2B664C1E" w:rsidR="0065215C" w:rsidRPr="0065215C" w:rsidRDefault="0065215C" w:rsidP="0065215C"/>
    <w:p w14:paraId="0E82E06F" w14:textId="4DE8CB61" w:rsidR="0065215C" w:rsidRPr="0065215C" w:rsidRDefault="0065215C" w:rsidP="0065215C"/>
    <w:p w14:paraId="76CF25E5" w14:textId="03EDC459" w:rsidR="0065215C" w:rsidRPr="0065215C" w:rsidRDefault="0065215C" w:rsidP="0065215C"/>
    <w:p w14:paraId="53922B13" w14:textId="69F836A7" w:rsidR="0065215C" w:rsidRPr="0065215C" w:rsidRDefault="0065215C" w:rsidP="0065215C"/>
    <w:p w14:paraId="62F67EBC" w14:textId="2568D5F4" w:rsidR="0065215C" w:rsidRPr="0065215C" w:rsidRDefault="0065215C" w:rsidP="0065215C"/>
    <w:p w14:paraId="41E4BB72" w14:textId="7EF7DB07" w:rsidR="0065215C" w:rsidRPr="0065215C" w:rsidRDefault="0065215C" w:rsidP="0065215C"/>
    <w:p w14:paraId="059A9ADA" w14:textId="533BEDAB" w:rsidR="0065215C" w:rsidRPr="0065215C" w:rsidRDefault="0065215C" w:rsidP="0065215C"/>
    <w:p w14:paraId="246BC206" w14:textId="67A090E1" w:rsidR="0065215C" w:rsidRPr="0065215C" w:rsidRDefault="0065215C" w:rsidP="0065215C"/>
    <w:p w14:paraId="5B598668" w14:textId="14861D53" w:rsidR="0065215C" w:rsidRPr="0065215C" w:rsidRDefault="0065215C" w:rsidP="0065215C"/>
    <w:p w14:paraId="781FAEF3" w14:textId="37314257" w:rsidR="0065215C" w:rsidRPr="0065215C" w:rsidRDefault="0065215C" w:rsidP="0065215C"/>
    <w:p w14:paraId="54CBC6F8" w14:textId="63300967" w:rsidR="0065215C" w:rsidRPr="0065215C" w:rsidRDefault="0065215C" w:rsidP="0065215C"/>
    <w:p w14:paraId="29086357" w14:textId="41D7D640" w:rsidR="0065215C" w:rsidRPr="0065215C" w:rsidRDefault="0065215C" w:rsidP="0065215C"/>
    <w:p w14:paraId="10432055" w14:textId="7A3C1080" w:rsidR="0065215C" w:rsidRPr="0065215C" w:rsidRDefault="0065215C" w:rsidP="0065215C"/>
    <w:p w14:paraId="6D520478" w14:textId="46841ABA" w:rsidR="0065215C" w:rsidRPr="0065215C" w:rsidRDefault="0065215C" w:rsidP="0065215C"/>
    <w:p w14:paraId="6BBA45DB" w14:textId="6416D4AC" w:rsidR="0065215C" w:rsidRPr="0065215C" w:rsidRDefault="0065215C" w:rsidP="0065215C"/>
    <w:p w14:paraId="5AE9BCE6" w14:textId="41D0BB66" w:rsidR="0065215C" w:rsidRPr="0065215C" w:rsidRDefault="0065215C" w:rsidP="0065215C"/>
    <w:p w14:paraId="38BC852E" w14:textId="334E0BBB" w:rsidR="0065215C" w:rsidRDefault="0065215C" w:rsidP="0065215C">
      <w:pPr>
        <w:rPr>
          <w:rFonts w:ascii="Times New Roman" w:eastAsia="Times New Roman" w:hAnsi="Times New Roman" w:cs="Times New Roman"/>
          <w:sz w:val="20"/>
        </w:rPr>
      </w:pPr>
    </w:p>
    <w:p w14:paraId="5424CC7D" w14:textId="22C5C329" w:rsidR="0065215C" w:rsidRPr="0065215C" w:rsidRDefault="0065215C" w:rsidP="0065215C"/>
    <w:p w14:paraId="17DCB704" w14:textId="0F733C57" w:rsidR="0065215C" w:rsidRPr="0065215C" w:rsidRDefault="0065215C" w:rsidP="0065215C"/>
    <w:p w14:paraId="22829250" w14:textId="0633D524" w:rsidR="0065215C" w:rsidRPr="0065215C" w:rsidRDefault="0065215C" w:rsidP="0065215C"/>
    <w:p w14:paraId="0D8483E6" w14:textId="44E5A363" w:rsidR="0065215C" w:rsidRPr="0065215C" w:rsidRDefault="00F508A2" w:rsidP="0065215C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51D4F2" wp14:editId="10A8F5C9">
                <wp:simplePos x="0" y="0"/>
                <wp:positionH relativeFrom="margin">
                  <wp:posOffset>5279362</wp:posOffset>
                </wp:positionH>
                <wp:positionV relativeFrom="paragraph">
                  <wp:posOffset>364131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D8F9B" w14:textId="77777777" w:rsidR="00F508A2" w:rsidRDefault="00F508A2" w:rsidP="00F508A2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286AF192" w14:textId="20E3A1B4" w:rsidR="00F508A2" w:rsidRDefault="00F508A2" w:rsidP="00F508A2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8C5E35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10/27/2020</w:t>
                            </w:r>
                            <w:bookmarkStart w:id="11" w:name="_GoBack"/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1D4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5.7pt;margin-top:28.65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" stroked="f">
                <v:textbox>
                  <w:txbxContent>
                    <w:p w14:paraId="07AD8F9B" w14:textId="77777777" w:rsidR="00F508A2" w:rsidRDefault="00F508A2" w:rsidP="00F508A2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286AF192" w14:textId="20E3A1B4" w:rsidR="00F508A2" w:rsidRDefault="00F508A2" w:rsidP="00F508A2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8C5E35">
                        <w:rPr>
                          <w:rFonts w:ascii="Ink Free" w:hAnsi="Ink Free"/>
                          <w:sz w:val="18"/>
                          <w:szCs w:val="18"/>
                        </w:rPr>
                        <w:t>10/27/2020</w:t>
                      </w:r>
                      <w:bookmarkStart w:id="12" w:name="_GoBack"/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215C" w:rsidRPr="0065215C" w:rsidSect="005440C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691" w:footer="139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CF4FC" w14:textId="77777777" w:rsidR="00B74114" w:rsidRDefault="00B74114">
      <w:pPr>
        <w:spacing w:after="0" w:line="240" w:lineRule="auto"/>
      </w:pPr>
      <w:r>
        <w:separator/>
      </w:r>
    </w:p>
  </w:endnote>
  <w:endnote w:type="continuationSeparator" w:id="0">
    <w:p w14:paraId="6C82F8E2" w14:textId="77777777" w:rsidR="00B74114" w:rsidRDefault="00B7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8FD8" w14:textId="5DE8D68E" w:rsidR="0001091D" w:rsidRDefault="0001091D">
    <w:pPr>
      <w:spacing w:after="0" w:line="259" w:lineRule="auto"/>
      <w:ind w:left="0" w:right="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101BE" w14:textId="77777777" w:rsidR="00B74114" w:rsidRDefault="00B74114">
      <w:pPr>
        <w:spacing w:after="0" w:line="240" w:lineRule="auto"/>
      </w:pPr>
      <w:r>
        <w:separator/>
      </w:r>
    </w:p>
  </w:footnote>
  <w:footnote w:type="continuationSeparator" w:id="0">
    <w:p w14:paraId="5A966D3B" w14:textId="77777777" w:rsidR="00B74114" w:rsidRDefault="00B7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DD66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7DEA1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13" w:author="Rupi Singh" w:date="2020-07-13T18:05:00Z">
      <w:r>
        <w:rPr>
          <w:b/>
        </w:rPr>
        <w:t xml:space="preserve"> </w:t>
      </w:r>
    </w:ins>
    <w:ins w:id="14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5014ABF1" w14:textId="77777777" w:rsidR="0001091D" w:rsidRPr="0064550D" w:rsidRDefault="0001091D">
    <w:pPr>
      <w:pStyle w:val="Header"/>
      <w:ind w:left="0" w:firstLine="0"/>
      <w:pPrChange w:id="15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180B" w14:textId="5AEF3998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  <w:r w:rsidR="0065215C">
      <w:rPr>
        <w:b/>
      </w:rPr>
      <w:t>AND RECEIVABLES</w:t>
    </w:r>
  </w:p>
  <w:p w14:paraId="41580DA7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Nguyen, Hoa [2]">
    <w15:presenceInfo w15:providerId="AD" w15:userId="S-1-5-21-2018394313-652884422-1811762917-18979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A5BE1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440CB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215C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0B7A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C5E35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47D01"/>
    <w:rsid w:val="00B600F6"/>
    <w:rsid w:val="00B621DF"/>
    <w:rsid w:val="00B62A36"/>
    <w:rsid w:val="00B74114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08A2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FB4C09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349F-6050-471B-BA56-6CB3DFC9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2020-10-15T23:10:00Z</dcterms:created>
  <dcterms:modified xsi:type="dcterms:W3CDTF">2020-10-28T02:34:00Z</dcterms:modified>
</cp:coreProperties>
</file>