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95548" w14:textId="77777777" w:rsidR="006D72E9" w:rsidRDefault="00DA07C7" w:rsidP="00CE5AA9">
      <w:pPr>
        <w:pStyle w:val="Heading1"/>
        <w:tabs>
          <w:tab w:val="right" w:pos="9361"/>
        </w:tabs>
        <w:ind w:right="0"/>
      </w:pPr>
      <w:r>
        <w:t xml:space="preserve">INTERFUND TRANSFERS </w:t>
      </w:r>
      <w:r>
        <w:tab/>
        <w:t xml:space="preserve">8290.6 </w:t>
      </w:r>
    </w:p>
    <w:p w14:paraId="7F69AF67" w14:textId="77777777" w:rsidR="006D72E9" w:rsidRDefault="00DA07C7">
      <w:pPr>
        <w:ind w:left="-5"/>
      </w:pPr>
      <w:r>
        <w:t>(</w:t>
      </w:r>
      <w:del w:id="0" w:author="Nguyen, Hoa" w:date="2020-06-30T09:46:00Z">
        <w:r w:rsidDel="0083584B">
          <w:delText xml:space="preserve">Revised </w:delText>
        </w:r>
      </w:del>
      <w:del w:id="1" w:author="Nguyen, Hoa [2]" w:date="2020-09-01T18:52:00Z">
        <w:r w:rsidDel="007C0F27">
          <w:delText>04/2016</w:delText>
        </w:r>
      </w:del>
      <w:ins w:id="2" w:author="Nguyen, Hoa [2]" w:date="2020-09-01T18:52:00Z">
        <w:r w:rsidR="007B20D1">
          <w:t>Deleted 10</w:t>
        </w:r>
        <w:r w:rsidR="00613CA5">
          <w:t xml:space="preserve">/2020 and </w:t>
        </w:r>
        <w:r w:rsidR="007C0F27">
          <w:t xml:space="preserve">content added </w:t>
        </w:r>
      </w:ins>
      <w:ins w:id="3" w:author="Nguyen, Hoa" w:date="2020-06-30T09:46:00Z">
        <w:r w:rsidR="0083584B">
          <w:t>to 8217</w:t>
        </w:r>
      </w:ins>
      <w:r>
        <w:t xml:space="preserve">) </w:t>
      </w:r>
    </w:p>
    <w:p w14:paraId="147AF330" w14:textId="77777777" w:rsidR="006D72E9" w:rsidRDefault="00DA07C7">
      <w:pPr>
        <w:spacing w:after="0" w:line="259" w:lineRule="auto"/>
        <w:ind w:left="0" w:firstLine="0"/>
      </w:pPr>
      <w:r>
        <w:t xml:space="preserve"> </w:t>
      </w:r>
    </w:p>
    <w:p w14:paraId="4BD03A26" w14:textId="77777777" w:rsidR="006D72E9" w:rsidDel="0083584B" w:rsidRDefault="00DA07C7">
      <w:pPr>
        <w:ind w:left="-5"/>
        <w:rPr>
          <w:del w:id="4" w:author="Nguyen, Hoa" w:date="2020-06-30T09:46:00Z"/>
        </w:rPr>
      </w:pPr>
      <w:del w:id="5" w:author="Nguyen, Hoa" w:date="2020-06-30T09:46:00Z">
        <w:r w:rsidDel="0083584B">
          <w:delText xml:space="preserve">Amounts transferable as of June 30 and revenue that can be accrued as of June 30 but will be transferred to other funds when collected will be accrued as Account No. 9812, Operating Transfers Out, by the transferor fund and Account No. 9811, Operating Transfers In, by transferee fund. </w:delText>
        </w:r>
      </w:del>
    </w:p>
    <w:p w14:paraId="0E53A91C" w14:textId="13BB1E31" w:rsidR="00B47D01" w:rsidRPr="00FC7F7D" w:rsidRDefault="00DA07C7" w:rsidP="00B47D01">
      <w:pPr>
        <w:spacing w:after="0" w:line="259" w:lineRule="auto"/>
        <w:ind w:left="0" w:firstLine="0"/>
      </w:pPr>
      <w:del w:id="6" w:author="Nguyen, Hoa" w:date="2020-06-30T09:46:00Z">
        <w:r w:rsidDel="0083584B">
          <w:rPr>
            <w:rFonts w:ascii="Times New Roman" w:eastAsia="Times New Roman" w:hAnsi="Times New Roman" w:cs="Times New Roman"/>
            <w:sz w:val="20"/>
          </w:rPr>
          <w:delText xml:space="preserve"> </w:delText>
        </w:r>
      </w:del>
      <w:r>
        <w:rPr>
          <w:rFonts w:ascii="Times New Roman" w:eastAsia="Times New Roman" w:hAnsi="Times New Roman" w:cs="Times New Roman"/>
          <w:sz w:val="20"/>
        </w:rPr>
        <w:tab/>
        <w:t xml:space="preserve"> </w:t>
      </w:r>
    </w:p>
    <w:p w14:paraId="764BC966" w14:textId="35D235EB" w:rsidR="0014215F" w:rsidRPr="00FC7F7D" w:rsidRDefault="00E23530" w:rsidP="00EB4A8B">
      <w:pPr>
        <w:spacing w:after="0" w:line="259" w:lineRule="auto"/>
        <w:ind w:left="0" w:firstLine="0"/>
      </w:pPr>
      <w:r>
        <w:rPr>
          <w:noProof/>
        </w:rPr>
        <mc:AlternateContent>
          <mc:Choice Requires="wps">
            <w:drawing>
              <wp:anchor distT="45720" distB="45720" distL="114300" distR="114300" simplePos="0" relativeHeight="251659264" behindDoc="1" locked="0" layoutInCell="1" allowOverlap="1" wp14:anchorId="5C6B441F" wp14:editId="57477AD6">
                <wp:simplePos x="0" y="0"/>
                <wp:positionH relativeFrom="margin">
                  <wp:posOffset>5208049</wp:posOffset>
                </wp:positionH>
                <wp:positionV relativeFrom="paragraph">
                  <wp:posOffset>6732132</wp:posOffset>
                </wp:positionV>
                <wp:extent cx="1105204" cy="5143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204"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5376DE" w14:textId="77777777" w:rsidR="00E23530" w:rsidRDefault="00E23530" w:rsidP="00E23530">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4A03CDF5" w14:textId="291052AF" w:rsidR="00E23530" w:rsidRDefault="00E23530" w:rsidP="00E23530">
                            <w:pPr>
                              <w:rPr>
                                <w:rFonts w:ascii="Ink Free" w:hAnsi="Ink Free"/>
                                <w:sz w:val="18"/>
                                <w:szCs w:val="18"/>
                              </w:rPr>
                            </w:pPr>
                            <w:r>
                              <w:rPr>
                                <w:rFonts w:ascii="Ink Free" w:hAnsi="Ink Free"/>
                                <w:sz w:val="18"/>
                                <w:szCs w:val="18"/>
                              </w:rPr>
                              <w:t xml:space="preserve">RS   </w:t>
                            </w:r>
                            <w:r w:rsidR="00105436">
                              <w:rPr>
                                <w:rFonts w:ascii="Ink Free" w:hAnsi="Ink Free"/>
                                <w:sz w:val="18"/>
                                <w:szCs w:val="18"/>
                              </w:rPr>
                              <w:t>10/27/2020</w:t>
                            </w:r>
                            <w:bookmarkStart w:id="7" w:name="_GoBack"/>
                            <w:bookmarkEnd w:id="7"/>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6B441F" id="_x0000_t202" coordsize="21600,21600" o:spt="202" path="m,l,21600r21600,l21600,xe">
                <v:stroke joinstyle="miter"/>
                <v:path gradientshapeok="t" o:connecttype="rect"/>
              </v:shapetype>
              <v:shape id="Text Box 1" o:spid="_x0000_s1026" type="#_x0000_t202" style="position:absolute;margin-left:410.1pt;margin-top:530.1pt;width:87pt;height:4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" stroked="f">
                <v:textbox>
                  <w:txbxContent>
                    <w:p w14:paraId="115376DE" w14:textId="77777777" w:rsidR="00E23530" w:rsidRDefault="00E23530" w:rsidP="00E23530">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4A03CDF5" w14:textId="291052AF" w:rsidR="00E23530" w:rsidRDefault="00E23530" w:rsidP="00E23530">
                      <w:pPr>
                        <w:rPr>
                          <w:rFonts w:ascii="Ink Free" w:hAnsi="Ink Free"/>
                          <w:sz w:val="18"/>
                          <w:szCs w:val="18"/>
                        </w:rPr>
                      </w:pPr>
                      <w:r>
                        <w:rPr>
                          <w:rFonts w:ascii="Ink Free" w:hAnsi="Ink Free"/>
                          <w:sz w:val="18"/>
                          <w:szCs w:val="18"/>
                        </w:rPr>
                        <w:t xml:space="preserve">RS   </w:t>
                      </w:r>
                      <w:r w:rsidR="00105436">
                        <w:rPr>
                          <w:rFonts w:ascii="Ink Free" w:hAnsi="Ink Free"/>
                          <w:sz w:val="18"/>
                          <w:szCs w:val="18"/>
                        </w:rPr>
                        <w:t>10/27/2020</w:t>
                      </w:r>
                      <w:bookmarkStart w:id="8" w:name="_GoBack"/>
                      <w:bookmarkEnd w:id="8"/>
                    </w:p>
                  </w:txbxContent>
                </v:textbox>
                <w10:wrap anchorx="margin"/>
              </v:shape>
            </w:pict>
          </mc:Fallback>
        </mc:AlternateContent>
      </w:r>
    </w:p>
    <w:sectPr w:rsidR="0014215F" w:rsidRPr="00FC7F7D" w:rsidSect="005440CB">
      <w:headerReference w:type="even" r:id="rId8"/>
      <w:headerReference w:type="default" r:id="rId9"/>
      <w:headerReference w:type="first" r:id="rId10"/>
      <w:footerReference w:type="first" r:id="rId11"/>
      <w:pgSz w:w="12240" w:h="15840"/>
      <w:pgMar w:top="1440" w:right="1440" w:bottom="1440" w:left="1440" w:header="691" w:footer="1397"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8A11B" w14:textId="77777777" w:rsidR="00965D1B" w:rsidRDefault="00965D1B">
      <w:pPr>
        <w:spacing w:after="0" w:line="240" w:lineRule="auto"/>
      </w:pPr>
      <w:r>
        <w:separator/>
      </w:r>
    </w:p>
  </w:endnote>
  <w:endnote w:type="continuationSeparator" w:id="0">
    <w:p w14:paraId="28D6E9A7" w14:textId="77777777" w:rsidR="00965D1B" w:rsidRDefault="00965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08FD8" w14:textId="5E887B0D" w:rsidR="0001091D" w:rsidRDefault="0001091D">
    <w:pPr>
      <w:spacing w:after="0" w:line="259" w:lineRule="auto"/>
      <w:ind w:left="0" w:right="2"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319ED" w14:textId="77777777" w:rsidR="00965D1B" w:rsidRDefault="00965D1B">
      <w:pPr>
        <w:spacing w:after="0" w:line="240" w:lineRule="auto"/>
      </w:pPr>
      <w:r>
        <w:separator/>
      </w:r>
    </w:p>
  </w:footnote>
  <w:footnote w:type="continuationSeparator" w:id="0">
    <w:p w14:paraId="67E99754" w14:textId="77777777" w:rsidR="00965D1B" w:rsidRDefault="00965D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6DD66" w14:textId="77777777" w:rsidR="0001091D" w:rsidRDefault="0001091D">
    <w:pPr>
      <w:spacing w:after="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7DEA1" w14:textId="77777777" w:rsidR="0001091D" w:rsidRDefault="0001091D" w:rsidP="006506A8">
    <w:pPr>
      <w:spacing w:after="0" w:line="259" w:lineRule="auto"/>
      <w:ind w:left="0" w:right="277" w:firstLine="0"/>
      <w:jc w:val="center"/>
    </w:pPr>
    <w:r>
      <w:rPr>
        <w:b/>
      </w:rPr>
      <w:t>SAM—INCOME</w:t>
    </w:r>
    <w:ins w:id="9" w:author="Rupi Singh" w:date="2020-07-13T18:05:00Z">
      <w:r>
        <w:rPr>
          <w:b/>
        </w:rPr>
        <w:t xml:space="preserve"> </w:t>
      </w:r>
    </w:ins>
    <w:ins w:id="10" w:author="Nguyen, Hoa" w:date="2020-06-30T15:01:00Z">
      <w:r>
        <w:rPr>
          <w:b/>
        </w:rPr>
        <w:t>AND RECEIVABLES</w:t>
      </w:r>
    </w:ins>
    <w:r>
      <w:rPr>
        <w:b/>
      </w:rPr>
      <w:t xml:space="preserve"> </w:t>
    </w:r>
  </w:p>
  <w:p w14:paraId="5014ABF1" w14:textId="77777777" w:rsidR="0001091D" w:rsidRPr="0064550D" w:rsidRDefault="0001091D">
    <w:pPr>
      <w:pStyle w:val="Header"/>
      <w:ind w:left="0" w:firstLine="0"/>
      <w:pPrChange w:id="11" w:author="Rupi Singh" w:date="2020-07-15T09:29:00Z">
        <w:pPr>
          <w:spacing w:after="0" w:line="259" w:lineRule="auto"/>
          <w:ind w:left="0" w:firstLine="0"/>
        </w:pPr>
      </w:pPrChan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5180B" w14:textId="71792A46" w:rsidR="0001091D" w:rsidRDefault="0001091D">
    <w:pPr>
      <w:spacing w:after="0" w:line="259" w:lineRule="auto"/>
      <w:ind w:left="0" w:right="7" w:firstLine="0"/>
      <w:jc w:val="center"/>
    </w:pPr>
    <w:r>
      <w:rPr>
        <w:b/>
      </w:rPr>
      <w:t xml:space="preserve">SAM - INCOME </w:t>
    </w:r>
    <w:r w:rsidR="00B47D01">
      <w:rPr>
        <w:b/>
      </w:rPr>
      <w:t>AND RECEIVABLES</w:t>
    </w:r>
  </w:p>
  <w:p w14:paraId="41580DA7" w14:textId="77777777" w:rsidR="0001091D" w:rsidRDefault="0001091D">
    <w:pPr>
      <w:spacing w:after="0" w:line="259" w:lineRule="auto"/>
      <w:ind w:left="0" w:firstLine="0"/>
    </w:pP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31AC"/>
    <w:multiLevelType w:val="hybridMultilevel"/>
    <w:tmpl w:val="ADB450A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967496"/>
    <w:multiLevelType w:val="hybridMultilevel"/>
    <w:tmpl w:val="42447F7E"/>
    <w:lvl w:ilvl="0" w:tplc="567E8AB2">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F4E30"/>
    <w:multiLevelType w:val="hybridMultilevel"/>
    <w:tmpl w:val="B7F0E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013B7"/>
    <w:multiLevelType w:val="hybridMultilevel"/>
    <w:tmpl w:val="14F67E9C"/>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2655DF"/>
    <w:multiLevelType w:val="hybridMultilevel"/>
    <w:tmpl w:val="E81E82E6"/>
    <w:lvl w:ilvl="0" w:tplc="1980BE7A">
      <w:start w:val="1"/>
      <w:numFmt w:val="decimal"/>
      <w:lvlText w:val="%1."/>
      <w:lvlJc w:val="left"/>
      <w:pPr>
        <w:ind w:left="345" w:hanging="360"/>
      </w:pPr>
      <w:rPr>
        <w:rFonts w:hint="default"/>
      </w:rPr>
    </w:lvl>
    <w:lvl w:ilvl="1" w:tplc="04090019">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5" w15:restartNumberingAfterBreak="0">
    <w:nsid w:val="0D27462E"/>
    <w:multiLevelType w:val="hybridMultilevel"/>
    <w:tmpl w:val="1CA084EE"/>
    <w:lvl w:ilvl="0" w:tplc="C56EBFEA">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6" w15:restartNumberingAfterBreak="0">
    <w:nsid w:val="0EDA6799"/>
    <w:multiLevelType w:val="hybridMultilevel"/>
    <w:tmpl w:val="2D2C4786"/>
    <w:lvl w:ilvl="0" w:tplc="5CE6444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4C29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F30DFF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AC2164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FC4A0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9ED15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C603F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16058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9662C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30E2101"/>
    <w:multiLevelType w:val="hybridMultilevel"/>
    <w:tmpl w:val="C1EADFE6"/>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131DA"/>
    <w:multiLevelType w:val="hybridMultilevel"/>
    <w:tmpl w:val="5FFCA64A"/>
    <w:lvl w:ilvl="0" w:tplc="00C02D3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2C7B7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0CCB04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1F4A35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2C7F9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D96015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86325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0250E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8EE0A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3D03586"/>
    <w:multiLevelType w:val="hybridMultilevel"/>
    <w:tmpl w:val="1F30EA7E"/>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3C7079"/>
    <w:multiLevelType w:val="hybridMultilevel"/>
    <w:tmpl w:val="8EE8F862"/>
    <w:lvl w:ilvl="0" w:tplc="DF902666">
      <w:start w:val="2"/>
      <w:numFmt w:val="decimal"/>
      <w:lvlText w:val="%1."/>
      <w:lvlJc w:val="left"/>
      <w:pPr>
        <w:ind w:left="72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02454A"/>
    <w:multiLevelType w:val="hybridMultilevel"/>
    <w:tmpl w:val="F97E180C"/>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C494F57"/>
    <w:multiLevelType w:val="hybridMultilevel"/>
    <w:tmpl w:val="9714448C"/>
    <w:lvl w:ilvl="0" w:tplc="65E8DB10">
      <w:start w:val="877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E8397A"/>
    <w:multiLevelType w:val="hybridMultilevel"/>
    <w:tmpl w:val="931866BC"/>
    <w:lvl w:ilvl="0" w:tplc="AB78C01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C2AEB0">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20E8854">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5CD1B4">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664F10">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756405E">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CEEC386">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D4C0CA">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A0E5534">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0092C9E"/>
    <w:multiLevelType w:val="hybridMultilevel"/>
    <w:tmpl w:val="5FF81202"/>
    <w:lvl w:ilvl="0" w:tplc="567E8AB2">
      <w:numFmt w:val="bullet"/>
      <w:lvlText w:val=""/>
      <w:lvlJc w:val="left"/>
      <w:pPr>
        <w:ind w:left="705" w:hanging="360"/>
      </w:pPr>
      <w:rPr>
        <w:rFonts w:ascii="Symbol" w:eastAsia="Arial" w:hAnsi="Symbol" w:cs="Aria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5" w15:restartNumberingAfterBreak="0">
    <w:nsid w:val="21724FAF"/>
    <w:multiLevelType w:val="hybridMultilevel"/>
    <w:tmpl w:val="8A7AF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3148E6"/>
    <w:multiLevelType w:val="hybridMultilevel"/>
    <w:tmpl w:val="C8F6021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3CA0569"/>
    <w:multiLevelType w:val="hybridMultilevel"/>
    <w:tmpl w:val="8EE8F862"/>
    <w:lvl w:ilvl="0" w:tplc="DF902666">
      <w:start w:val="2"/>
      <w:numFmt w:val="decimal"/>
      <w:lvlText w:val="%1."/>
      <w:lvlJc w:val="left"/>
      <w:pPr>
        <w:ind w:left="72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E5168E"/>
    <w:multiLevelType w:val="hybridMultilevel"/>
    <w:tmpl w:val="0B24D024"/>
    <w:lvl w:ilvl="0" w:tplc="9D58C31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0C3B96">
      <w:start w:val="1"/>
      <w:numFmt w:val="lowerLetter"/>
      <w:lvlText w:val="%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F76B6DE">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88AAF4">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F03B82">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A4305C">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B65EA8">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8A0BCC">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646F8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4776917"/>
    <w:multiLevelType w:val="hybridMultilevel"/>
    <w:tmpl w:val="AEFED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8A09EB"/>
    <w:multiLevelType w:val="hybridMultilevel"/>
    <w:tmpl w:val="64184860"/>
    <w:lvl w:ilvl="0" w:tplc="E98E8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CD3EF7"/>
    <w:multiLevelType w:val="hybridMultilevel"/>
    <w:tmpl w:val="970C312A"/>
    <w:lvl w:ilvl="0" w:tplc="6F9ADA8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AC353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62EF5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DABBE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04980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CF6728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826D7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3A9E4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28890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A273068"/>
    <w:multiLevelType w:val="hybridMultilevel"/>
    <w:tmpl w:val="8A0451E8"/>
    <w:lvl w:ilvl="0" w:tplc="B44E885C">
      <w:start w:val="1"/>
      <w:numFmt w:val="decimal"/>
      <w:lvlText w:val="%1."/>
      <w:lvlJc w:val="left"/>
      <w:pPr>
        <w:ind w:left="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6C19AC">
      <w:start w:val="1"/>
      <w:numFmt w:val="lowerLetter"/>
      <w:lvlText w:val="%2"/>
      <w:lvlJc w:val="left"/>
      <w:pPr>
        <w:ind w:left="1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AE801E">
      <w:start w:val="1"/>
      <w:numFmt w:val="lowerRoman"/>
      <w:lvlText w:val="%3"/>
      <w:lvlJc w:val="left"/>
      <w:pPr>
        <w:ind w:left="2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564402">
      <w:start w:val="1"/>
      <w:numFmt w:val="decimal"/>
      <w:lvlText w:val="%4"/>
      <w:lvlJc w:val="left"/>
      <w:pPr>
        <w:ind w:left="3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B4D028">
      <w:start w:val="1"/>
      <w:numFmt w:val="lowerLetter"/>
      <w:lvlText w:val="%5"/>
      <w:lvlJc w:val="left"/>
      <w:pPr>
        <w:ind w:left="3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9E7158">
      <w:start w:val="1"/>
      <w:numFmt w:val="lowerRoman"/>
      <w:lvlText w:val="%6"/>
      <w:lvlJc w:val="left"/>
      <w:pPr>
        <w:ind w:left="4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E880DFC">
      <w:start w:val="1"/>
      <w:numFmt w:val="decimal"/>
      <w:lvlText w:val="%7"/>
      <w:lvlJc w:val="left"/>
      <w:pPr>
        <w:ind w:left="5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C6EE6E">
      <w:start w:val="1"/>
      <w:numFmt w:val="lowerLetter"/>
      <w:lvlText w:val="%8"/>
      <w:lvlJc w:val="left"/>
      <w:pPr>
        <w:ind w:left="5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862AD4">
      <w:start w:val="1"/>
      <w:numFmt w:val="lowerRoman"/>
      <w:lvlText w:val="%9"/>
      <w:lvlJc w:val="left"/>
      <w:pPr>
        <w:ind w:left="6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BEC086D"/>
    <w:multiLevelType w:val="hybridMultilevel"/>
    <w:tmpl w:val="E4E6D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B92357"/>
    <w:multiLevelType w:val="hybridMultilevel"/>
    <w:tmpl w:val="E0302DC0"/>
    <w:lvl w:ilvl="0" w:tplc="E98E8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40D56D9"/>
    <w:multiLevelType w:val="hybridMultilevel"/>
    <w:tmpl w:val="1A429EAC"/>
    <w:lvl w:ilvl="0" w:tplc="CE74E67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3829D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30DB8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58A536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8847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7C90D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667E6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8AD28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FE695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5BC1330"/>
    <w:multiLevelType w:val="hybridMultilevel"/>
    <w:tmpl w:val="79542EF4"/>
    <w:lvl w:ilvl="0" w:tplc="E98E87C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1E1E00"/>
    <w:multiLevelType w:val="hybridMultilevel"/>
    <w:tmpl w:val="9F38C4F8"/>
    <w:lvl w:ilvl="0" w:tplc="2362E49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405D42">
      <w:start w:val="1"/>
      <w:numFmt w:val="lowerLetter"/>
      <w:lvlText w:val="%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090019">
      <w:start w:val="1"/>
      <w:numFmt w:val="lowerLetter"/>
      <w:lvlText w:val="%3."/>
      <w:lvlJc w:val="left"/>
      <w:pPr>
        <w:ind w:left="1440"/>
      </w:pPr>
      <w:rPr>
        <w:b w:val="0"/>
        <w:i w:val="0"/>
        <w:strike w:val="0"/>
        <w:dstrike w:val="0"/>
        <w:color w:val="000000"/>
        <w:sz w:val="24"/>
        <w:szCs w:val="24"/>
        <w:u w:val="none" w:color="000000"/>
        <w:bdr w:val="none" w:sz="0" w:space="0" w:color="auto"/>
        <w:shd w:val="clear" w:color="auto" w:fill="auto"/>
        <w:vertAlign w:val="baseline"/>
      </w:rPr>
    </w:lvl>
    <w:lvl w:ilvl="3" w:tplc="015A256E">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2CE74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8FEBB4E">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7A017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AAE586">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80F5CE">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6643AE7"/>
    <w:multiLevelType w:val="hybridMultilevel"/>
    <w:tmpl w:val="D318D792"/>
    <w:lvl w:ilvl="0" w:tplc="846A7E6C">
      <w:start w:val="1"/>
      <w:numFmt w:val="decimal"/>
      <w:lvlText w:val="%1."/>
      <w:lvlJc w:val="left"/>
      <w:pPr>
        <w:ind w:left="10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F6CF560">
      <w:start w:val="1"/>
      <w:numFmt w:val="lowerLetter"/>
      <w:lvlText w:val="%2"/>
      <w:lvlJc w:val="left"/>
      <w:pPr>
        <w:ind w:left="18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2B88530A">
      <w:start w:val="1"/>
      <w:numFmt w:val="lowerRoman"/>
      <w:lvlText w:val="%3"/>
      <w:lvlJc w:val="left"/>
      <w:pPr>
        <w:ind w:left="253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5D6A5EA">
      <w:start w:val="1"/>
      <w:numFmt w:val="decimal"/>
      <w:lvlText w:val="%4"/>
      <w:lvlJc w:val="left"/>
      <w:pPr>
        <w:ind w:left="32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6725EAE">
      <w:start w:val="1"/>
      <w:numFmt w:val="lowerLetter"/>
      <w:lvlText w:val="%5"/>
      <w:lvlJc w:val="left"/>
      <w:pPr>
        <w:ind w:left="397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9820926E">
      <w:start w:val="1"/>
      <w:numFmt w:val="lowerRoman"/>
      <w:lvlText w:val="%6"/>
      <w:lvlJc w:val="left"/>
      <w:pPr>
        <w:ind w:left="469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30802E2E">
      <w:start w:val="1"/>
      <w:numFmt w:val="decimal"/>
      <w:lvlText w:val="%7"/>
      <w:lvlJc w:val="left"/>
      <w:pPr>
        <w:ind w:left="54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FE0C3FC">
      <w:start w:val="1"/>
      <w:numFmt w:val="lowerLetter"/>
      <w:lvlText w:val="%8"/>
      <w:lvlJc w:val="left"/>
      <w:pPr>
        <w:ind w:left="613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2CFACA24">
      <w:start w:val="1"/>
      <w:numFmt w:val="lowerRoman"/>
      <w:lvlText w:val="%9"/>
      <w:lvlJc w:val="left"/>
      <w:pPr>
        <w:ind w:left="68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9" w15:restartNumberingAfterBreak="0">
    <w:nsid w:val="47346C1F"/>
    <w:multiLevelType w:val="hybridMultilevel"/>
    <w:tmpl w:val="72E8A072"/>
    <w:lvl w:ilvl="0" w:tplc="D3B0A21A">
      <w:start w:val="1"/>
      <w:numFmt w:val="decimal"/>
      <w:lvlText w:val="%1."/>
      <w:lvlJc w:val="left"/>
      <w:pPr>
        <w:ind w:left="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8C6F0C">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C4915E">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5A0C82">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468858">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FF407F4">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47E6782">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46D7CE">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F94CE9A">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E8E6F9E"/>
    <w:multiLevelType w:val="hybridMultilevel"/>
    <w:tmpl w:val="BDE69552"/>
    <w:lvl w:ilvl="0" w:tplc="DAC2E25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4022EE">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D234D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F018C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9EBA0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9E783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3729AE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A0385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62629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6122CFC"/>
    <w:multiLevelType w:val="hybridMultilevel"/>
    <w:tmpl w:val="EB42D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A674E0"/>
    <w:multiLevelType w:val="hybridMultilevel"/>
    <w:tmpl w:val="1824919A"/>
    <w:lvl w:ilvl="0" w:tplc="42B8F94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62A0E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1929CF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58F5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F2DC9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4AA52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40BAD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428F7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C66A5D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81E3A90"/>
    <w:multiLevelType w:val="hybridMultilevel"/>
    <w:tmpl w:val="FCBEB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9B94D5B"/>
    <w:multiLevelType w:val="hybridMultilevel"/>
    <w:tmpl w:val="C854C18C"/>
    <w:lvl w:ilvl="0" w:tplc="D46229F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945C9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78247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9B40E2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1AA9E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57EF4B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8423E8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EE2FE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A83EE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9D6356F"/>
    <w:multiLevelType w:val="hybridMultilevel"/>
    <w:tmpl w:val="587AAB7C"/>
    <w:lvl w:ilvl="0" w:tplc="7A8E2E0E">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6" w15:restartNumberingAfterBreak="0">
    <w:nsid w:val="5ADB4D64"/>
    <w:multiLevelType w:val="hybridMultilevel"/>
    <w:tmpl w:val="767842B2"/>
    <w:lvl w:ilvl="0" w:tplc="6C10448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F5644C"/>
    <w:multiLevelType w:val="hybridMultilevel"/>
    <w:tmpl w:val="B2109FF2"/>
    <w:lvl w:ilvl="0" w:tplc="72127736">
      <w:start w:val="1"/>
      <w:numFmt w:val="lowerLetter"/>
      <w:lvlText w:val="%1."/>
      <w:lvlJc w:val="left"/>
      <w:pPr>
        <w:ind w:left="705"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8" w15:restartNumberingAfterBreak="0">
    <w:nsid w:val="619305F1"/>
    <w:multiLevelType w:val="hybridMultilevel"/>
    <w:tmpl w:val="6076ECB4"/>
    <w:lvl w:ilvl="0" w:tplc="53288180">
      <w:start w:val="1"/>
      <w:numFmt w:val="decimal"/>
      <w:lvlText w:val="%1."/>
      <w:lvlJc w:val="left"/>
      <w:pPr>
        <w:ind w:left="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C06CD2">
      <w:start w:val="1"/>
      <w:numFmt w:val="lowerLetter"/>
      <w:lvlText w:val="%2"/>
      <w:lvlJc w:val="left"/>
      <w:pPr>
        <w:ind w:left="1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11A8A44">
      <w:start w:val="1"/>
      <w:numFmt w:val="lowerRoman"/>
      <w:lvlText w:val="%3"/>
      <w:lvlJc w:val="left"/>
      <w:pPr>
        <w:ind w:left="2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3CD4B8">
      <w:start w:val="1"/>
      <w:numFmt w:val="decimal"/>
      <w:lvlText w:val="%4"/>
      <w:lvlJc w:val="left"/>
      <w:pPr>
        <w:ind w:left="3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A2F2F0">
      <w:start w:val="1"/>
      <w:numFmt w:val="lowerLetter"/>
      <w:lvlText w:val="%5"/>
      <w:lvlJc w:val="left"/>
      <w:pPr>
        <w:ind w:left="3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11648EC">
      <w:start w:val="1"/>
      <w:numFmt w:val="lowerRoman"/>
      <w:lvlText w:val="%6"/>
      <w:lvlJc w:val="left"/>
      <w:pPr>
        <w:ind w:left="4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9A02F86">
      <w:start w:val="1"/>
      <w:numFmt w:val="decimal"/>
      <w:lvlText w:val="%7"/>
      <w:lvlJc w:val="left"/>
      <w:pPr>
        <w:ind w:left="5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508216">
      <w:start w:val="1"/>
      <w:numFmt w:val="lowerLetter"/>
      <w:lvlText w:val="%8"/>
      <w:lvlJc w:val="left"/>
      <w:pPr>
        <w:ind w:left="5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DA892A">
      <w:start w:val="1"/>
      <w:numFmt w:val="lowerRoman"/>
      <w:lvlText w:val="%9"/>
      <w:lvlJc w:val="left"/>
      <w:pPr>
        <w:ind w:left="6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61926AB"/>
    <w:multiLevelType w:val="hybridMultilevel"/>
    <w:tmpl w:val="308240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CC1B4B"/>
    <w:multiLevelType w:val="hybridMultilevel"/>
    <w:tmpl w:val="9F920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BC016D"/>
    <w:multiLevelType w:val="hybridMultilevel"/>
    <w:tmpl w:val="9C9ECE5A"/>
    <w:lvl w:ilvl="0" w:tplc="DF902666">
      <w:start w:val="2"/>
      <w:numFmt w:val="decimal"/>
      <w:lvlText w:val="%1."/>
      <w:lvlJc w:val="left"/>
      <w:pPr>
        <w:ind w:left="108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FC47047"/>
    <w:multiLevelType w:val="hybridMultilevel"/>
    <w:tmpl w:val="3D7638E0"/>
    <w:lvl w:ilvl="0" w:tplc="E98E8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0E6DB8"/>
    <w:multiLevelType w:val="hybridMultilevel"/>
    <w:tmpl w:val="BC3A92DC"/>
    <w:lvl w:ilvl="0" w:tplc="577807BA">
      <w:start w:val="8"/>
      <w:numFmt w:val="bullet"/>
      <w:lvlText w:val=""/>
      <w:lvlJc w:val="left"/>
      <w:pPr>
        <w:ind w:left="359" w:hanging="360"/>
      </w:pPr>
      <w:rPr>
        <w:rFonts w:ascii="Symbol" w:eastAsia="Arial" w:hAnsi="Symbol" w:cs="Arial" w:hint="default"/>
      </w:rPr>
    </w:lvl>
    <w:lvl w:ilvl="1" w:tplc="04090003">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44" w15:restartNumberingAfterBreak="0">
    <w:nsid w:val="77B93A15"/>
    <w:multiLevelType w:val="hybridMultilevel"/>
    <w:tmpl w:val="76E6CCAE"/>
    <w:lvl w:ilvl="0" w:tplc="D23CD906">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45" w15:restartNumberingAfterBreak="0">
    <w:nsid w:val="78691449"/>
    <w:multiLevelType w:val="hybridMultilevel"/>
    <w:tmpl w:val="DA50CB48"/>
    <w:lvl w:ilvl="0" w:tplc="15BACE5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FAD55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3C6E39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3C115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4E9F2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EE52A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30B08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1AE69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82C38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9C66173"/>
    <w:multiLevelType w:val="hybridMultilevel"/>
    <w:tmpl w:val="646CF2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num>
  <w:num w:numId="3">
    <w:abstractNumId w:val="4"/>
  </w:num>
  <w:num w:numId="4">
    <w:abstractNumId w:val="37"/>
  </w:num>
  <w:num w:numId="5">
    <w:abstractNumId w:val="6"/>
  </w:num>
  <w:num w:numId="6">
    <w:abstractNumId w:val="35"/>
  </w:num>
  <w:num w:numId="7">
    <w:abstractNumId w:val="5"/>
  </w:num>
  <w:num w:numId="8">
    <w:abstractNumId w:val="32"/>
  </w:num>
  <w:num w:numId="9">
    <w:abstractNumId w:val="25"/>
  </w:num>
  <w:num w:numId="10">
    <w:abstractNumId w:val="43"/>
  </w:num>
  <w:num w:numId="11">
    <w:abstractNumId w:val="39"/>
  </w:num>
  <w:num w:numId="12">
    <w:abstractNumId w:val="12"/>
  </w:num>
  <w:num w:numId="13">
    <w:abstractNumId w:val="33"/>
  </w:num>
  <w:num w:numId="14">
    <w:abstractNumId w:val="28"/>
  </w:num>
  <w:num w:numId="15">
    <w:abstractNumId w:val="22"/>
  </w:num>
  <w:num w:numId="16">
    <w:abstractNumId w:val="29"/>
  </w:num>
  <w:num w:numId="17">
    <w:abstractNumId w:val="27"/>
  </w:num>
  <w:num w:numId="18">
    <w:abstractNumId w:val="21"/>
  </w:num>
  <w:num w:numId="19">
    <w:abstractNumId w:val="26"/>
  </w:num>
  <w:num w:numId="20">
    <w:abstractNumId w:val="30"/>
  </w:num>
  <w:num w:numId="21">
    <w:abstractNumId w:val="16"/>
  </w:num>
  <w:num w:numId="22">
    <w:abstractNumId w:val="44"/>
  </w:num>
  <w:num w:numId="23">
    <w:abstractNumId w:val="45"/>
  </w:num>
  <w:num w:numId="24">
    <w:abstractNumId w:val="31"/>
  </w:num>
  <w:num w:numId="25">
    <w:abstractNumId w:val="40"/>
  </w:num>
  <w:num w:numId="26">
    <w:abstractNumId w:val="38"/>
  </w:num>
  <w:num w:numId="27">
    <w:abstractNumId w:val="34"/>
  </w:num>
  <w:num w:numId="28">
    <w:abstractNumId w:val="2"/>
  </w:num>
  <w:num w:numId="29">
    <w:abstractNumId w:val="18"/>
  </w:num>
  <w:num w:numId="30">
    <w:abstractNumId w:val="15"/>
  </w:num>
  <w:num w:numId="31">
    <w:abstractNumId w:val="46"/>
  </w:num>
  <w:num w:numId="32">
    <w:abstractNumId w:val="36"/>
  </w:num>
  <w:num w:numId="33">
    <w:abstractNumId w:val="10"/>
  </w:num>
  <w:num w:numId="34">
    <w:abstractNumId w:val="23"/>
  </w:num>
  <w:num w:numId="35">
    <w:abstractNumId w:val="0"/>
  </w:num>
  <w:num w:numId="36">
    <w:abstractNumId w:val="20"/>
  </w:num>
  <w:num w:numId="37">
    <w:abstractNumId w:val="24"/>
  </w:num>
  <w:num w:numId="38">
    <w:abstractNumId w:val="42"/>
  </w:num>
  <w:num w:numId="39">
    <w:abstractNumId w:val="11"/>
  </w:num>
  <w:num w:numId="40">
    <w:abstractNumId w:val="9"/>
  </w:num>
  <w:num w:numId="41">
    <w:abstractNumId w:val="3"/>
  </w:num>
  <w:num w:numId="42">
    <w:abstractNumId w:val="7"/>
  </w:num>
  <w:num w:numId="43">
    <w:abstractNumId w:val="41"/>
  </w:num>
  <w:num w:numId="44">
    <w:abstractNumId w:val="17"/>
  </w:num>
  <w:num w:numId="45">
    <w:abstractNumId w:val="1"/>
  </w:num>
  <w:num w:numId="46">
    <w:abstractNumId w:val="14"/>
  </w:num>
  <w:num w:numId="4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guyen, Hoa">
    <w15:presenceInfo w15:providerId="AD" w15:userId="S-1-5-21-2018394313-652884422-1811762917-18979"/>
  </w15:person>
  <w15:person w15:author="Nguyen, Hoa [2]">
    <w15:presenceInfo w15:providerId="None" w15:userId="Nguyen, Hoa"/>
  </w15:person>
  <w15:person w15:author="Rupi Singh">
    <w15:presenceInfo w15:providerId="None" w15:userId="Rupi Sin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O3NLGwtDAyNTIxtDBS0lEKTi0uzszPAykwNK0FALXKE6ktAAAA"/>
  </w:docVars>
  <w:rsids>
    <w:rsidRoot w:val="006D72E9"/>
    <w:rsid w:val="0001091D"/>
    <w:rsid w:val="00015B9B"/>
    <w:rsid w:val="00017A08"/>
    <w:rsid w:val="000361EC"/>
    <w:rsid w:val="00040834"/>
    <w:rsid w:val="00052820"/>
    <w:rsid w:val="000532D8"/>
    <w:rsid w:val="00055FDD"/>
    <w:rsid w:val="000664B2"/>
    <w:rsid w:val="00076003"/>
    <w:rsid w:val="00084697"/>
    <w:rsid w:val="000905F9"/>
    <w:rsid w:val="00095C50"/>
    <w:rsid w:val="000A37AB"/>
    <w:rsid w:val="000C6A9D"/>
    <w:rsid w:val="000C7067"/>
    <w:rsid w:val="000F20EB"/>
    <w:rsid w:val="00105436"/>
    <w:rsid w:val="00123715"/>
    <w:rsid w:val="00126A4F"/>
    <w:rsid w:val="0013019C"/>
    <w:rsid w:val="0013021E"/>
    <w:rsid w:val="00130697"/>
    <w:rsid w:val="00133998"/>
    <w:rsid w:val="0014215F"/>
    <w:rsid w:val="001433BB"/>
    <w:rsid w:val="00156A91"/>
    <w:rsid w:val="001643C3"/>
    <w:rsid w:val="00175D79"/>
    <w:rsid w:val="001819AF"/>
    <w:rsid w:val="001B524C"/>
    <w:rsid w:val="001C5146"/>
    <w:rsid w:val="001D0270"/>
    <w:rsid w:val="00211EA4"/>
    <w:rsid w:val="002129DC"/>
    <w:rsid w:val="00212D1F"/>
    <w:rsid w:val="00241248"/>
    <w:rsid w:val="0024186B"/>
    <w:rsid w:val="002421F8"/>
    <w:rsid w:val="002434A4"/>
    <w:rsid w:val="00247E0F"/>
    <w:rsid w:val="002537C9"/>
    <w:rsid w:val="002649A9"/>
    <w:rsid w:val="002655FF"/>
    <w:rsid w:val="00271342"/>
    <w:rsid w:val="00271F4C"/>
    <w:rsid w:val="002A1B66"/>
    <w:rsid w:val="002A2C04"/>
    <w:rsid w:val="002A312E"/>
    <w:rsid w:val="002B3EFE"/>
    <w:rsid w:val="002D4C89"/>
    <w:rsid w:val="002E6BE4"/>
    <w:rsid w:val="002F2BB6"/>
    <w:rsid w:val="00316C56"/>
    <w:rsid w:val="0032312A"/>
    <w:rsid w:val="003250F4"/>
    <w:rsid w:val="003343C2"/>
    <w:rsid w:val="003535B8"/>
    <w:rsid w:val="00374DA5"/>
    <w:rsid w:val="00376A63"/>
    <w:rsid w:val="00381A95"/>
    <w:rsid w:val="00395629"/>
    <w:rsid w:val="003A39AA"/>
    <w:rsid w:val="003A5BE1"/>
    <w:rsid w:val="003B64FE"/>
    <w:rsid w:val="003B7E7A"/>
    <w:rsid w:val="003C3805"/>
    <w:rsid w:val="003C5AFE"/>
    <w:rsid w:val="003D5382"/>
    <w:rsid w:val="003D5AD0"/>
    <w:rsid w:val="003F7277"/>
    <w:rsid w:val="004016AF"/>
    <w:rsid w:val="00410B3D"/>
    <w:rsid w:val="00415AB8"/>
    <w:rsid w:val="00416804"/>
    <w:rsid w:val="00417CED"/>
    <w:rsid w:val="004206B6"/>
    <w:rsid w:val="0042118A"/>
    <w:rsid w:val="00430109"/>
    <w:rsid w:val="00432F57"/>
    <w:rsid w:val="00435A16"/>
    <w:rsid w:val="00440C3A"/>
    <w:rsid w:val="00446828"/>
    <w:rsid w:val="004606DD"/>
    <w:rsid w:val="0046330D"/>
    <w:rsid w:val="004646DA"/>
    <w:rsid w:val="00464F1A"/>
    <w:rsid w:val="00467683"/>
    <w:rsid w:val="00474B61"/>
    <w:rsid w:val="00476D0A"/>
    <w:rsid w:val="004878A2"/>
    <w:rsid w:val="004A1E65"/>
    <w:rsid w:val="004A2D44"/>
    <w:rsid w:val="004B1D18"/>
    <w:rsid w:val="004B5B74"/>
    <w:rsid w:val="004D2EEA"/>
    <w:rsid w:val="004E78D8"/>
    <w:rsid w:val="005042AC"/>
    <w:rsid w:val="00516ACE"/>
    <w:rsid w:val="00522C01"/>
    <w:rsid w:val="00532363"/>
    <w:rsid w:val="00532DFD"/>
    <w:rsid w:val="005341BC"/>
    <w:rsid w:val="00537F98"/>
    <w:rsid w:val="005440CB"/>
    <w:rsid w:val="00555C8B"/>
    <w:rsid w:val="00556E6D"/>
    <w:rsid w:val="00565E75"/>
    <w:rsid w:val="00577E42"/>
    <w:rsid w:val="005A67FD"/>
    <w:rsid w:val="005A69A7"/>
    <w:rsid w:val="005C1BA2"/>
    <w:rsid w:val="005C3B2C"/>
    <w:rsid w:val="005D5503"/>
    <w:rsid w:val="00600681"/>
    <w:rsid w:val="00606BA9"/>
    <w:rsid w:val="00613CA5"/>
    <w:rsid w:val="00630712"/>
    <w:rsid w:val="006311B4"/>
    <w:rsid w:val="00633626"/>
    <w:rsid w:val="0063782C"/>
    <w:rsid w:val="0064550D"/>
    <w:rsid w:val="006474BD"/>
    <w:rsid w:val="006506A8"/>
    <w:rsid w:val="006557A9"/>
    <w:rsid w:val="00655FF8"/>
    <w:rsid w:val="00666DDC"/>
    <w:rsid w:val="00671B00"/>
    <w:rsid w:val="0069059D"/>
    <w:rsid w:val="00693300"/>
    <w:rsid w:val="006952E0"/>
    <w:rsid w:val="006B50F8"/>
    <w:rsid w:val="006C7C95"/>
    <w:rsid w:val="006D72E9"/>
    <w:rsid w:val="006E6963"/>
    <w:rsid w:val="006F0992"/>
    <w:rsid w:val="006F779E"/>
    <w:rsid w:val="00714234"/>
    <w:rsid w:val="00722A6D"/>
    <w:rsid w:val="007330CC"/>
    <w:rsid w:val="0073489F"/>
    <w:rsid w:val="00736A38"/>
    <w:rsid w:val="007677A0"/>
    <w:rsid w:val="00774AB7"/>
    <w:rsid w:val="00782E2D"/>
    <w:rsid w:val="0078624E"/>
    <w:rsid w:val="007B20D1"/>
    <w:rsid w:val="007B28E2"/>
    <w:rsid w:val="007B5F7D"/>
    <w:rsid w:val="007C0F27"/>
    <w:rsid w:val="007C3D2D"/>
    <w:rsid w:val="007D14A6"/>
    <w:rsid w:val="007E0B7A"/>
    <w:rsid w:val="007E6F66"/>
    <w:rsid w:val="00815F7A"/>
    <w:rsid w:val="00820917"/>
    <w:rsid w:val="0083584B"/>
    <w:rsid w:val="00836C12"/>
    <w:rsid w:val="00843CCA"/>
    <w:rsid w:val="00850DDE"/>
    <w:rsid w:val="008517A3"/>
    <w:rsid w:val="00853D8E"/>
    <w:rsid w:val="008560D7"/>
    <w:rsid w:val="008676F6"/>
    <w:rsid w:val="00877B9E"/>
    <w:rsid w:val="00896310"/>
    <w:rsid w:val="008D3338"/>
    <w:rsid w:val="008E449B"/>
    <w:rsid w:val="008E7467"/>
    <w:rsid w:val="00922E0D"/>
    <w:rsid w:val="0092772D"/>
    <w:rsid w:val="009442F1"/>
    <w:rsid w:val="00965D1B"/>
    <w:rsid w:val="00971497"/>
    <w:rsid w:val="00981FC9"/>
    <w:rsid w:val="0099009F"/>
    <w:rsid w:val="00990842"/>
    <w:rsid w:val="00995380"/>
    <w:rsid w:val="009B75F7"/>
    <w:rsid w:val="009D02A5"/>
    <w:rsid w:val="009D2825"/>
    <w:rsid w:val="009D3791"/>
    <w:rsid w:val="009D45A8"/>
    <w:rsid w:val="009E0F56"/>
    <w:rsid w:val="009E3E9E"/>
    <w:rsid w:val="00A047AE"/>
    <w:rsid w:val="00A05777"/>
    <w:rsid w:val="00A06AA1"/>
    <w:rsid w:val="00A117B7"/>
    <w:rsid w:val="00A14B77"/>
    <w:rsid w:val="00A218D7"/>
    <w:rsid w:val="00A27E16"/>
    <w:rsid w:val="00A3193E"/>
    <w:rsid w:val="00A32442"/>
    <w:rsid w:val="00A326E1"/>
    <w:rsid w:val="00A33D69"/>
    <w:rsid w:val="00A537DB"/>
    <w:rsid w:val="00A566C7"/>
    <w:rsid w:val="00A603C1"/>
    <w:rsid w:val="00A62FBA"/>
    <w:rsid w:val="00A71F11"/>
    <w:rsid w:val="00A726BE"/>
    <w:rsid w:val="00AA0DA3"/>
    <w:rsid w:val="00AA2304"/>
    <w:rsid w:val="00AB06A4"/>
    <w:rsid w:val="00AD098C"/>
    <w:rsid w:val="00AD1246"/>
    <w:rsid w:val="00AD666A"/>
    <w:rsid w:val="00AF318D"/>
    <w:rsid w:val="00AF4673"/>
    <w:rsid w:val="00B0252B"/>
    <w:rsid w:val="00B20CE3"/>
    <w:rsid w:val="00B34145"/>
    <w:rsid w:val="00B43540"/>
    <w:rsid w:val="00B44A79"/>
    <w:rsid w:val="00B47D01"/>
    <w:rsid w:val="00B600F6"/>
    <w:rsid w:val="00B621DF"/>
    <w:rsid w:val="00B62A36"/>
    <w:rsid w:val="00B858B7"/>
    <w:rsid w:val="00B86908"/>
    <w:rsid w:val="00B9001D"/>
    <w:rsid w:val="00B92664"/>
    <w:rsid w:val="00B93DE3"/>
    <w:rsid w:val="00BA7E9D"/>
    <w:rsid w:val="00BB722C"/>
    <w:rsid w:val="00BC53CF"/>
    <w:rsid w:val="00C06BC5"/>
    <w:rsid w:val="00C06F05"/>
    <w:rsid w:val="00C15A18"/>
    <w:rsid w:val="00C27BCF"/>
    <w:rsid w:val="00C51797"/>
    <w:rsid w:val="00C70BA9"/>
    <w:rsid w:val="00C7531E"/>
    <w:rsid w:val="00C77140"/>
    <w:rsid w:val="00C8335F"/>
    <w:rsid w:val="00C86500"/>
    <w:rsid w:val="00C9022D"/>
    <w:rsid w:val="00C97610"/>
    <w:rsid w:val="00CA26AB"/>
    <w:rsid w:val="00CD5896"/>
    <w:rsid w:val="00CE137E"/>
    <w:rsid w:val="00CE5464"/>
    <w:rsid w:val="00CE5AA9"/>
    <w:rsid w:val="00CF7AB6"/>
    <w:rsid w:val="00D0765C"/>
    <w:rsid w:val="00D1096B"/>
    <w:rsid w:val="00D10A2D"/>
    <w:rsid w:val="00D177D8"/>
    <w:rsid w:val="00D23DB6"/>
    <w:rsid w:val="00D30F57"/>
    <w:rsid w:val="00D348F8"/>
    <w:rsid w:val="00D34A8D"/>
    <w:rsid w:val="00D44B29"/>
    <w:rsid w:val="00D45B20"/>
    <w:rsid w:val="00D45D56"/>
    <w:rsid w:val="00D470E4"/>
    <w:rsid w:val="00D4748A"/>
    <w:rsid w:val="00D51266"/>
    <w:rsid w:val="00D52A89"/>
    <w:rsid w:val="00D63770"/>
    <w:rsid w:val="00D71871"/>
    <w:rsid w:val="00D83382"/>
    <w:rsid w:val="00D842D4"/>
    <w:rsid w:val="00D9086C"/>
    <w:rsid w:val="00D94097"/>
    <w:rsid w:val="00DA07C7"/>
    <w:rsid w:val="00DA21A5"/>
    <w:rsid w:val="00DB4F33"/>
    <w:rsid w:val="00DB56D6"/>
    <w:rsid w:val="00DF0587"/>
    <w:rsid w:val="00E00E77"/>
    <w:rsid w:val="00E12A5E"/>
    <w:rsid w:val="00E23530"/>
    <w:rsid w:val="00E24DC7"/>
    <w:rsid w:val="00E35016"/>
    <w:rsid w:val="00E35806"/>
    <w:rsid w:val="00E420E8"/>
    <w:rsid w:val="00E421F6"/>
    <w:rsid w:val="00E51A9B"/>
    <w:rsid w:val="00E72203"/>
    <w:rsid w:val="00EB0135"/>
    <w:rsid w:val="00EB2A8F"/>
    <w:rsid w:val="00EB4A8B"/>
    <w:rsid w:val="00ED17D8"/>
    <w:rsid w:val="00ED3132"/>
    <w:rsid w:val="00ED34A3"/>
    <w:rsid w:val="00EE0A47"/>
    <w:rsid w:val="00EE0E6E"/>
    <w:rsid w:val="00EF470B"/>
    <w:rsid w:val="00EF5B66"/>
    <w:rsid w:val="00F12D8B"/>
    <w:rsid w:val="00F13F0C"/>
    <w:rsid w:val="00F23CC4"/>
    <w:rsid w:val="00F30076"/>
    <w:rsid w:val="00F362C9"/>
    <w:rsid w:val="00F50710"/>
    <w:rsid w:val="00F51533"/>
    <w:rsid w:val="00F625A8"/>
    <w:rsid w:val="00F63862"/>
    <w:rsid w:val="00F71671"/>
    <w:rsid w:val="00F75415"/>
    <w:rsid w:val="00F76A14"/>
    <w:rsid w:val="00F8030D"/>
    <w:rsid w:val="00F92FB1"/>
    <w:rsid w:val="00FA07A7"/>
    <w:rsid w:val="00FA7752"/>
    <w:rsid w:val="00FB4D3D"/>
    <w:rsid w:val="00FC71D7"/>
    <w:rsid w:val="00FC7F7D"/>
    <w:rsid w:val="00FD43F2"/>
    <w:rsid w:val="00FD7A46"/>
    <w:rsid w:val="00FE6B1A"/>
    <w:rsid w:val="00FF2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FB4C09"/>
  <w15:docId w15:val="{712B08AD-7D79-4203-AF46-DF3F91858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93E"/>
    <w:pPr>
      <w:spacing w:after="5" w:line="250"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0" w:right="67"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A07C7"/>
    <w:pPr>
      <w:ind w:left="720"/>
      <w:contextualSpacing/>
    </w:pPr>
  </w:style>
  <w:style w:type="paragraph" w:styleId="CommentText">
    <w:name w:val="annotation text"/>
    <w:basedOn w:val="Normal"/>
    <w:link w:val="CommentTextChar"/>
    <w:unhideWhenUsed/>
    <w:rsid w:val="00126A4F"/>
    <w:pPr>
      <w:spacing w:line="240" w:lineRule="auto"/>
    </w:pPr>
    <w:rPr>
      <w:sz w:val="20"/>
      <w:szCs w:val="20"/>
    </w:rPr>
  </w:style>
  <w:style w:type="character" w:customStyle="1" w:styleId="CommentTextChar">
    <w:name w:val="Comment Text Char"/>
    <w:basedOn w:val="DefaultParagraphFont"/>
    <w:link w:val="CommentText"/>
    <w:rsid w:val="00126A4F"/>
    <w:rPr>
      <w:rFonts w:ascii="Arial" w:eastAsia="Arial" w:hAnsi="Arial" w:cs="Arial"/>
      <w:color w:val="000000"/>
      <w:sz w:val="20"/>
      <w:szCs w:val="20"/>
    </w:rPr>
  </w:style>
  <w:style w:type="character" w:customStyle="1" w:styleId="cite">
    <w:name w:val="cite"/>
    <w:basedOn w:val="DefaultParagraphFont"/>
    <w:rsid w:val="00AD666A"/>
  </w:style>
  <w:style w:type="character" w:styleId="Hyperlink">
    <w:name w:val="Hyperlink"/>
    <w:basedOn w:val="DefaultParagraphFont"/>
    <w:uiPriority w:val="99"/>
    <w:unhideWhenUsed/>
    <w:rsid w:val="00AD666A"/>
    <w:rPr>
      <w:color w:val="0000FF"/>
      <w:u w:val="single"/>
    </w:rPr>
  </w:style>
  <w:style w:type="paragraph" w:styleId="NoSpacing">
    <w:name w:val="No Spacing"/>
    <w:uiPriority w:val="1"/>
    <w:qFormat/>
    <w:rsid w:val="009D3791"/>
    <w:pPr>
      <w:spacing w:after="0" w:line="240" w:lineRule="auto"/>
      <w:ind w:left="10" w:hanging="10"/>
    </w:pPr>
    <w:rPr>
      <w:rFonts w:ascii="Arial" w:eastAsia="Arial" w:hAnsi="Arial" w:cs="Arial"/>
      <w:color w:val="000000"/>
      <w:sz w:val="24"/>
    </w:rPr>
  </w:style>
  <w:style w:type="paragraph" w:styleId="BodyText">
    <w:name w:val="Body Text"/>
    <w:basedOn w:val="Normal"/>
    <w:link w:val="BodyTextChar"/>
    <w:uiPriority w:val="1"/>
    <w:qFormat/>
    <w:rsid w:val="006952E0"/>
    <w:pPr>
      <w:widowControl w:val="0"/>
      <w:autoSpaceDE w:val="0"/>
      <w:autoSpaceDN w:val="0"/>
      <w:spacing w:after="0" w:line="240" w:lineRule="auto"/>
      <w:ind w:left="220" w:firstLine="0"/>
    </w:pPr>
    <w:rPr>
      <w:color w:val="auto"/>
      <w:szCs w:val="24"/>
      <w:lang w:bidi="en-US"/>
    </w:rPr>
  </w:style>
  <w:style w:type="character" w:customStyle="1" w:styleId="BodyTextChar">
    <w:name w:val="Body Text Char"/>
    <w:basedOn w:val="DefaultParagraphFont"/>
    <w:link w:val="BodyText"/>
    <w:uiPriority w:val="1"/>
    <w:rsid w:val="006952E0"/>
    <w:rPr>
      <w:rFonts w:ascii="Arial" w:eastAsia="Arial" w:hAnsi="Arial" w:cs="Arial"/>
      <w:sz w:val="24"/>
      <w:szCs w:val="24"/>
      <w:lang w:bidi="en-US"/>
    </w:rPr>
  </w:style>
  <w:style w:type="paragraph" w:styleId="Header">
    <w:name w:val="header"/>
    <w:basedOn w:val="Normal"/>
    <w:link w:val="HeaderChar"/>
    <w:uiPriority w:val="99"/>
    <w:semiHidden/>
    <w:unhideWhenUsed/>
    <w:rsid w:val="009900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009F"/>
    <w:rPr>
      <w:rFonts w:ascii="Arial" w:eastAsia="Arial" w:hAnsi="Arial" w:cs="Arial"/>
      <w:color w:val="000000"/>
      <w:sz w:val="24"/>
    </w:rPr>
  </w:style>
  <w:style w:type="paragraph" w:styleId="Footer">
    <w:name w:val="footer"/>
    <w:basedOn w:val="Normal"/>
    <w:link w:val="FooterChar"/>
    <w:uiPriority w:val="99"/>
    <w:unhideWhenUsed/>
    <w:rsid w:val="00F515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533"/>
    <w:rPr>
      <w:rFonts w:ascii="Arial" w:eastAsia="Arial" w:hAnsi="Arial" w:cs="Arial"/>
      <w:color w:val="000000"/>
      <w:sz w:val="24"/>
    </w:rPr>
  </w:style>
  <w:style w:type="paragraph" w:styleId="BalloonText">
    <w:name w:val="Balloon Text"/>
    <w:basedOn w:val="Normal"/>
    <w:link w:val="BalloonTextChar"/>
    <w:uiPriority w:val="99"/>
    <w:semiHidden/>
    <w:unhideWhenUsed/>
    <w:rsid w:val="00F13F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F0C"/>
    <w:rPr>
      <w:rFonts w:ascii="Segoe UI" w:eastAsia="Arial" w:hAnsi="Segoe UI" w:cs="Segoe UI"/>
      <w:color w:val="000000"/>
      <w:sz w:val="18"/>
      <w:szCs w:val="18"/>
    </w:rPr>
  </w:style>
  <w:style w:type="paragraph" w:styleId="Revision">
    <w:name w:val="Revision"/>
    <w:hidden/>
    <w:uiPriority w:val="99"/>
    <w:semiHidden/>
    <w:rsid w:val="00A3193E"/>
    <w:pPr>
      <w:spacing w:after="0" w:line="240" w:lineRule="auto"/>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DAC50-66A7-4B31-A78D-F4F423EE2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Words>
  <Characters>327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Isaac@DGS</dc:creator>
  <cp:keywords/>
  <dc:description/>
  <cp:lastModifiedBy>Singh, Rupi</cp:lastModifiedBy>
  <cp:revision>3</cp:revision>
  <cp:lastPrinted>2020-09-02T05:37:00Z</cp:lastPrinted>
  <dcterms:created xsi:type="dcterms:W3CDTF">2020-10-15T23:05:00Z</dcterms:created>
  <dcterms:modified xsi:type="dcterms:W3CDTF">2020-10-28T02:33:00Z</dcterms:modified>
</cp:coreProperties>
</file>