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21DF1" w14:textId="77777777" w:rsidR="006D72E9" w:rsidRDefault="00DA07C7" w:rsidP="00CE5AA9">
      <w:pPr>
        <w:pStyle w:val="Heading1"/>
        <w:tabs>
          <w:tab w:val="left" w:pos="8280"/>
        </w:tabs>
        <w:ind w:left="-5" w:right="0"/>
      </w:pPr>
      <w:r>
        <w:t xml:space="preserve">ACCOUNTS RECEIVABLE </w:t>
      </w:r>
      <w:r w:rsidR="00CE5AA9">
        <w:tab/>
        <w:t>8290.4</w:t>
      </w:r>
    </w:p>
    <w:p w14:paraId="1FA353E2" w14:textId="77777777" w:rsidR="006D72E9" w:rsidRDefault="00DA07C7">
      <w:pPr>
        <w:ind w:left="-5"/>
      </w:pPr>
      <w:r>
        <w:t>(</w:t>
      </w:r>
      <w:del w:id="0" w:author="Nguyen, Hoa" w:date="2020-09-01T18:51:00Z">
        <w:r w:rsidDel="007C0F27">
          <w:delText>Revised 04/2016</w:delText>
        </w:r>
      </w:del>
      <w:ins w:id="1" w:author="Nguyen, Hoa" w:date="2020-09-01T18:51:00Z">
        <w:r w:rsidR="007B20D1">
          <w:t>Deleted 10</w:t>
        </w:r>
        <w:r w:rsidR="007C0F27">
          <w:t>/2020</w:t>
        </w:r>
      </w:ins>
      <w:r>
        <w:t xml:space="preserve">) </w:t>
      </w:r>
    </w:p>
    <w:p w14:paraId="57D5DAD2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42387C56" w14:textId="77777777" w:rsidR="006D72E9" w:rsidDel="00A726BE" w:rsidRDefault="00DA07C7">
      <w:pPr>
        <w:ind w:left="-5"/>
        <w:rPr>
          <w:del w:id="2" w:author="Nguyen, Hoa [2]" w:date="2020-06-30T09:27:00Z"/>
        </w:rPr>
      </w:pPr>
      <w:del w:id="3" w:author="Nguyen, Hoa [2]" w:date="2020-06-30T09:27:00Z">
        <w:r w:rsidDel="00A726BE">
          <w:delText xml:space="preserve">During the fiscal year (1) Accounts Receivable–Revenue for Governmental Funds, (2) Accounts Receivable–Operating Revenue for Non-Governmental Funds that do not need to accrue operating revenue when earned, and (3) certain other accounts (where there are no budgetary—reimbursement or abatement—considerations) will be fully deferred.   </w:delText>
        </w:r>
        <w:bookmarkStart w:id="4" w:name="_GoBack"/>
        <w:bookmarkEnd w:id="4"/>
      </w:del>
    </w:p>
    <w:p w14:paraId="0C06C51D" w14:textId="77777777" w:rsidR="006D72E9" w:rsidDel="00A726BE" w:rsidRDefault="00DA07C7">
      <w:pPr>
        <w:spacing w:after="0" w:line="259" w:lineRule="auto"/>
        <w:ind w:left="0" w:firstLine="0"/>
        <w:rPr>
          <w:del w:id="5" w:author="Nguyen, Hoa [2]" w:date="2020-06-30T09:27:00Z"/>
        </w:rPr>
      </w:pPr>
      <w:del w:id="6" w:author="Nguyen, Hoa [2]" w:date="2020-06-30T09:27:00Z">
        <w:r w:rsidDel="00A726BE">
          <w:delText xml:space="preserve"> </w:delText>
        </w:r>
      </w:del>
    </w:p>
    <w:p w14:paraId="7AC4A327" w14:textId="77777777" w:rsidR="006D72E9" w:rsidRDefault="00DA07C7" w:rsidP="00CE5AA9">
      <w:pPr>
        <w:pStyle w:val="NoSpacing"/>
      </w:pPr>
      <w:del w:id="7" w:author="Nguyen, Hoa [2]" w:date="2020-06-30T09:27:00Z">
        <w:r w:rsidDel="00A726BE">
          <w:delText xml:space="preserve">As of June 30 each year, the deferral account will be adjusted in the manner described in SAM section </w:delText>
        </w:r>
        <w:r w:rsidR="00A326E1" w:rsidDel="00A726BE">
          <w:rPr>
            <w:color w:val="0000FF"/>
            <w:u w:val="single" w:color="0000FF"/>
          </w:rPr>
          <w:fldChar w:fldCharType="begin"/>
        </w:r>
        <w:r w:rsidR="00A326E1" w:rsidDel="00A726BE">
          <w:rPr>
            <w:color w:val="0000FF"/>
            <w:u w:val="single" w:color="0000FF"/>
          </w:rPr>
          <w:delInstrText xml:space="preserve"> HYPERLINK "http://www.sam.dgs.ca.gov/TOC/10600.aspx" \h </w:delInstrText>
        </w:r>
        <w:r w:rsidR="00A326E1" w:rsidDel="00A726BE">
          <w:rPr>
            <w:color w:val="0000FF"/>
            <w:u w:val="single" w:color="0000FF"/>
          </w:rPr>
          <w:fldChar w:fldCharType="separate"/>
        </w:r>
        <w:r w:rsidDel="00A726BE">
          <w:rPr>
            <w:color w:val="0000FF"/>
            <w:u w:val="single" w:color="0000FF"/>
          </w:rPr>
          <w:delText>10610</w:delText>
        </w:r>
        <w:r w:rsidR="00A326E1" w:rsidDel="00A726BE">
          <w:rPr>
            <w:color w:val="0000FF"/>
            <w:u w:val="single" w:color="0000FF"/>
          </w:rPr>
          <w:fldChar w:fldCharType="end"/>
        </w:r>
        <w:r w:rsidR="00A326E1" w:rsidDel="00A726BE">
          <w:fldChar w:fldCharType="begin"/>
        </w:r>
        <w:r w:rsidR="00A326E1" w:rsidDel="00A726BE">
          <w:delInstrText xml:space="preserve"> HYPERLINK "http://www.sam.dgs.ca.gov/TOC/10600.aspx" \h </w:delInstrText>
        </w:r>
        <w:r w:rsidR="00A326E1" w:rsidDel="00A726BE">
          <w:fldChar w:fldCharType="separate"/>
        </w:r>
        <w:r w:rsidDel="00A726BE">
          <w:delText>,</w:delText>
        </w:r>
        <w:r w:rsidR="00A326E1" w:rsidDel="00A726BE">
          <w:fldChar w:fldCharType="end"/>
        </w:r>
        <w:r w:rsidDel="00A726BE">
          <w:delText xml:space="preserve"> Entry A-9, Revenue Is Accrued.  The offsetting credit resulting</w:delText>
        </w:r>
      </w:del>
      <w:r w:rsidR="00CE5AA9" w:rsidRPr="00CE5AA9" w:rsidDel="000532D8">
        <w:t xml:space="preserve"> </w:t>
      </w:r>
      <w:del w:id="8" w:author="Nguyen, Hoa [2]" w:date="2020-06-30T09:42:00Z">
        <w:r w:rsidR="00CE5AA9" w:rsidDel="000532D8">
          <w:delText xml:space="preserve">from the adjustment to the deferral account will be applied to the proper revenue account for the fiscal year just ended. </w:delText>
        </w:r>
      </w:del>
      <w:del w:id="9" w:author="Nguyen, Hoa [2]" w:date="2020-06-30T09:27:00Z">
        <w:r w:rsidDel="00A726BE">
          <w:delText xml:space="preserve"> </w:delText>
        </w:r>
      </w:del>
    </w:p>
    <w:p w14:paraId="64B40328" w14:textId="77777777" w:rsidR="00CE5AA9" w:rsidRDefault="00DA07C7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4BC966" w14:textId="7642C68D" w:rsidR="0014215F" w:rsidRPr="00FC7F7D" w:rsidRDefault="00BF40A9" w:rsidP="00EB4A8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764AED" wp14:editId="5116FC8D">
                <wp:simplePos x="0" y="0"/>
                <wp:positionH relativeFrom="margin">
                  <wp:posOffset>5255398</wp:posOffset>
                </wp:positionH>
                <wp:positionV relativeFrom="paragraph">
                  <wp:posOffset>5691146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81E92" w14:textId="77777777" w:rsidR="00BF40A9" w:rsidRDefault="00BF40A9" w:rsidP="00BF40A9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0EB9902C" w14:textId="53D07DCE" w:rsidR="00BF40A9" w:rsidRDefault="00BF40A9" w:rsidP="00BF40A9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65247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4A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8pt;margin-top:448.1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AC01h03wAAAAwBAAAPAAAAAAAAAAAAAAAAAN4EAABkcnMvZG93bnJldi54bWxQSwUGAAAAAAQA&#10;BADzAAAA6gUAAAAA&#10;" stroked="f">
                <v:textbox>
                  <w:txbxContent>
                    <w:p w14:paraId="09F81E92" w14:textId="77777777" w:rsidR="00BF40A9" w:rsidRDefault="00BF40A9" w:rsidP="00BF40A9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0EB9902C" w14:textId="53D07DCE" w:rsidR="00BF40A9" w:rsidRDefault="00BF40A9" w:rsidP="00BF40A9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65247D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7C7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4215F" w:rsidRPr="00FC7F7D" w:rsidSect="005440C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691" w:footer="139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39DFB" w14:textId="77777777" w:rsidR="006B107E" w:rsidRDefault="006B107E">
      <w:pPr>
        <w:spacing w:after="0" w:line="240" w:lineRule="auto"/>
      </w:pPr>
      <w:r>
        <w:separator/>
      </w:r>
    </w:p>
  </w:endnote>
  <w:endnote w:type="continuationSeparator" w:id="0">
    <w:p w14:paraId="645FCBE9" w14:textId="77777777" w:rsidR="006B107E" w:rsidRDefault="006B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8FD8" w14:textId="7FBA53B3" w:rsidR="0001091D" w:rsidRDefault="0001091D">
    <w:pPr>
      <w:spacing w:after="0" w:line="259" w:lineRule="auto"/>
      <w:ind w:left="0" w:righ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F325" w14:textId="77777777" w:rsidR="006B107E" w:rsidRDefault="006B107E">
      <w:pPr>
        <w:spacing w:after="0" w:line="240" w:lineRule="auto"/>
      </w:pPr>
      <w:r>
        <w:separator/>
      </w:r>
    </w:p>
  </w:footnote>
  <w:footnote w:type="continuationSeparator" w:id="0">
    <w:p w14:paraId="10237225" w14:textId="77777777" w:rsidR="006B107E" w:rsidRDefault="006B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DD66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7DEA1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0" w:author="Rupi Singh" w:date="2020-07-13T18:05:00Z">
      <w:r>
        <w:rPr>
          <w:b/>
        </w:rPr>
        <w:t xml:space="preserve"> </w:t>
      </w:r>
    </w:ins>
    <w:ins w:id="11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5014ABF1" w14:textId="77777777" w:rsidR="0001091D" w:rsidRPr="0064550D" w:rsidRDefault="0001091D">
    <w:pPr>
      <w:pStyle w:val="Header"/>
      <w:ind w:left="0" w:firstLine="0"/>
      <w:pPrChange w:id="12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180B" w14:textId="4BA630F0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r w:rsidR="003A5BE1">
      <w:rPr>
        <w:b/>
      </w:rPr>
      <w:t>AND RECEIVABLES</w:t>
    </w:r>
  </w:p>
  <w:p w14:paraId="41580DA7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Nguyen, Hoa [2]">
    <w15:presenceInfo w15:providerId="AD" w15:userId="S-1-5-21-2018394313-652884422-1811762917-18979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A5BE1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440CB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247D"/>
    <w:rsid w:val="006557A9"/>
    <w:rsid w:val="00655FF8"/>
    <w:rsid w:val="00666DDC"/>
    <w:rsid w:val="00671B00"/>
    <w:rsid w:val="0069059D"/>
    <w:rsid w:val="00693300"/>
    <w:rsid w:val="006952E0"/>
    <w:rsid w:val="006B107E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0B7A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BF40A9"/>
    <w:rsid w:val="00C06BC5"/>
    <w:rsid w:val="00C06F05"/>
    <w:rsid w:val="00C15A18"/>
    <w:rsid w:val="00C27BCF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FB4C09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D9B8-2F6B-443C-AFE1-91461972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2020-10-15T23:04:00Z</dcterms:created>
  <dcterms:modified xsi:type="dcterms:W3CDTF">2020-10-28T02:33:00Z</dcterms:modified>
</cp:coreProperties>
</file>