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0657D" w14:textId="77777777" w:rsidR="006D72E9" w:rsidRDefault="00DA07C7" w:rsidP="00CE5AA9">
      <w:pPr>
        <w:pStyle w:val="Heading1"/>
        <w:tabs>
          <w:tab w:val="left" w:pos="8280"/>
        </w:tabs>
        <w:ind w:left="-5" w:right="0"/>
      </w:pPr>
      <w:r>
        <w:t xml:space="preserve">INTEREST ON LOANS </w:t>
      </w:r>
      <w:r w:rsidR="00CE5AA9">
        <w:tab/>
        <w:t>8290.3</w:t>
      </w:r>
    </w:p>
    <w:p w14:paraId="16222283" w14:textId="77777777" w:rsidR="006D72E9" w:rsidRDefault="00DA07C7">
      <w:pPr>
        <w:ind w:left="-5"/>
      </w:pPr>
      <w:r>
        <w:t>(</w:t>
      </w:r>
      <w:del w:id="0" w:author="Nguyen, Hoa" w:date="2020-06-30T09:26:00Z">
        <w:r w:rsidDel="00A726BE">
          <w:delText xml:space="preserve">Revised </w:delText>
        </w:r>
      </w:del>
      <w:del w:id="1" w:author="Nguyen, Hoa [2]" w:date="2020-09-01T18:51:00Z">
        <w:r w:rsidDel="007C0F27">
          <w:delText>04/2016</w:delText>
        </w:r>
      </w:del>
      <w:ins w:id="2" w:author="Nguyen, Hoa [2]" w:date="2020-09-01T18:51:00Z">
        <w:r w:rsidR="007B20D1">
          <w:t>Deleted 1</w:t>
        </w:r>
      </w:ins>
      <w:ins w:id="3" w:author="Nguyen, Hoa [2]" w:date="2020-10-06T16:12:00Z">
        <w:r w:rsidR="007B20D1">
          <w:t>0</w:t>
        </w:r>
      </w:ins>
      <w:ins w:id="4" w:author="Nguyen, Hoa [2]" w:date="2020-09-01T18:51:00Z">
        <w:r w:rsidR="00613CA5">
          <w:t xml:space="preserve">/2020 and </w:t>
        </w:r>
        <w:r w:rsidR="007C0F27">
          <w:t xml:space="preserve">context added </w:t>
        </w:r>
      </w:ins>
      <w:ins w:id="5" w:author="Nguyen, Hoa" w:date="2020-06-30T09:27:00Z">
        <w:r w:rsidR="0083584B">
          <w:t xml:space="preserve">to </w:t>
        </w:r>
        <w:r w:rsidR="00A726BE">
          <w:t>8217</w:t>
        </w:r>
      </w:ins>
      <w:r>
        <w:t xml:space="preserve">) </w:t>
      </w:r>
    </w:p>
    <w:p w14:paraId="3692B49C" w14:textId="77777777" w:rsidR="006D72E9" w:rsidRDefault="00DA07C7">
      <w:pPr>
        <w:spacing w:after="0" w:line="259" w:lineRule="auto"/>
        <w:ind w:left="0" w:firstLine="0"/>
      </w:pPr>
      <w:r>
        <w:t xml:space="preserve"> </w:t>
      </w:r>
    </w:p>
    <w:p w14:paraId="3527A747" w14:textId="77777777" w:rsidR="006D72E9" w:rsidRDefault="00DA07C7" w:rsidP="00CE5AA9">
      <w:pPr>
        <w:spacing w:after="230"/>
        <w:ind w:left="-5"/>
      </w:pPr>
      <w:del w:id="6" w:author="Nguyen, Hoa" w:date="2020-06-30T09:27:00Z">
        <w:r w:rsidDel="00A726BE">
          <w:delText xml:space="preserve">Interest earned as of June 30 on loans to other funds and other governmental entities will be recorded in accounts receivable and will be accrued as of that date.  For interfund loans, the department recording the interest revenue will inform the borrowing department of the amount it is to accrue as an expense of the fiscal year just ended. </w:delText>
        </w:r>
      </w:del>
    </w:p>
    <w:p w14:paraId="764BC966" w14:textId="6DE64D7C" w:rsidR="0014215F" w:rsidRPr="007E0B7A" w:rsidRDefault="00A00661" w:rsidP="00EB4A8B">
      <w:pPr>
        <w:spacing w:after="0" w:line="259" w:lineRule="auto"/>
        <w:ind w:left="0" w:firstLine="0"/>
        <w:rPr>
          <w:rFonts w:ascii="Times New Roman" w:eastAsia="Times New Roman" w:hAnsi="Times New Roman" w:cs="Times New Roman"/>
          <w:sz w:val="20"/>
        </w:rPr>
      </w:pPr>
      <w:ins w:id="7" w:author="Nguyen, Hoa [2]" w:date="2020-10-15T16:03:00Z">
        <w:r>
          <w:rPr>
            <w:noProof/>
          </w:rPr>
          <mc:AlternateContent>
            <mc:Choice Requires="wps">
              <w:drawing>
                <wp:anchor distT="45720" distB="45720" distL="114300" distR="114300" simplePos="0" relativeHeight="251659264" behindDoc="1" locked="0" layoutInCell="1" allowOverlap="1" wp14:anchorId="49A13129" wp14:editId="51B7687E">
                  <wp:simplePos x="0" y="0"/>
                  <wp:positionH relativeFrom="margin">
                    <wp:posOffset>5375054</wp:posOffset>
                  </wp:positionH>
                  <wp:positionV relativeFrom="paragraph">
                    <wp:posOffset>6780033</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BC665" w14:textId="77777777" w:rsidR="00A00661" w:rsidRDefault="00A00661" w:rsidP="00A0066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B66DC1B" w14:textId="27EED02E" w:rsidR="00A00661" w:rsidRDefault="00A00661" w:rsidP="00A00661">
                              <w:pPr>
                                <w:rPr>
                                  <w:rFonts w:ascii="Ink Free" w:hAnsi="Ink Free"/>
                                  <w:sz w:val="18"/>
                                  <w:szCs w:val="18"/>
                                </w:rPr>
                              </w:pPr>
                              <w:r>
                                <w:rPr>
                                  <w:rFonts w:ascii="Ink Free" w:hAnsi="Ink Free"/>
                                  <w:sz w:val="18"/>
                                  <w:szCs w:val="18"/>
                                </w:rPr>
                                <w:t xml:space="preserve">RS  </w:t>
                              </w:r>
                              <w:r w:rsidR="00F00252">
                                <w:rPr>
                                  <w:rFonts w:ascii="Ink Free" w:hAnsi="Ink Free"/>
                                  <w:sz w:val="18"/>
                                  <w:szCs w:val="18"/>
                                </w:rPr>
                                <w:t xml:space="preserve"> 10/27/2020</w:t>
                              </w:r>
                              <w:del w:id="8" w:author="Singh, Rupi" w:date="2020-10-27T19:32:00Z">
                                <w:r w:rsidDel="00F00252">
                                  <w:rPr>
                                    <w:rFonts w:ascii="Ink Free" w:hAnsi="Ink Free"/>
                                    <w:sz w:val="18"/>
                                    <w:szCs w:val="18"/>
                                  </w:rPr>
                                  <w:delText xml:space="preserve"> </w:delText>
                                </w:r>
                              </w:del>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A13129" id="_x0000_t202" coordsize="21600,21600" o:spt="202" path="m,l,21600r21600,l21600,xe">
                  <v:stroke joinstyle="miter"/>
                  <v:path gradientshapeok="t" o:connecttype="rect"/>
                </v:shapetype>
                <v:shape id="Text Box 1" o:spid="_x0000_s1026" type="#_x0000_t202" style="position:absolute;margin-left:423.25pt;margin-top:533.8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" stroked="f">
                  <v:textbox>
                    <w:txbxContent>
                      <w:p w14:paraId="352BC665" w14:textId="77777777" w:rsidR="00A00661" w:rsidRDefault="00A00661" w:rsidP="00A0066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B66DC1B" w14:textId="27EED02E" w:rsidR="00A00661" w:rsidRDefault="00A00661" w:rsidP="00A00661">
                        <w:pPr>
                          <w:rPr>
                            <w:rFonts w:ascii="Ink Free" w:hAnsi="Ink Free"/>
                            <w:sz w:val="18"/>
                            <w:szCs w:val="18"/>
                          </w:rPr>
                        </w:pPr>
                        <w:r>
                          <w:rPr>
                            <w:rFonts w:ascii="Ink Free" w:hAnsi="Ink Free"/>
                            <w:sz w:val="18"/>
                            <w:szCs w:val="18"/>
                          </w:rPr>
                          <w:t xml:space="preserve">RS  </w:t>
                        </w:r>
                        <w:r w:rsidR="00F00252">
                          <w:rPr>
                            <w:rFonts w:ascii="Ink Free" w:hAnsi="Ink Free"/>
                            <w:sz w:val="18"/>
                            <w:szCs w:val="18"/>
                          </w:rPr>
                          <w:t xml:space="preserve"> 10/27/2020</w:t>
                        </w:r>
                        <w:del w:id="9" w:author="Singh, Rupi" w:date="2020-10-27T19:32:00Z">
                          <w:r w:rsidDel="00F00252">
                            <w:rPr>
                              <w:rFonts w:ascii="Ink Free" w:hAnsi="Ink Free"/>
                              <w:sz w:val="18"/>
                              <w:szCs w:val="18"/>
                            </w:rPr>
                            <w:delText xml:space="preserve"> </w:delText>
                          </w:r>
                        </w:del>
                      </w:p>
                    </w:txbxContent>
                  </v:textbox>
                  <w10:wrap anchorx="margin"/>
                </v:shape>
              </w:pict>
            </mc:Fallback>
          </mc:AlternateContent>
        </w:r>
      </w:ins>
      <w:r w:rsidR="00DA07C7">
        <w:rPr>
          <w:rFonts w:ascii="Times New Roman" w:eastAsia="Times New Roman" w:hAnsi="Times New Roman" w:cs="Times New Roman"/>
          <w:sz w:val="20"/>
        </w:rPr>
        <w:t xml:space="preserve"> </w:t>
      </w:r>
      <w:r w:rsidR="00DA07C7">
        <w:rPr>
          <w:rFonts w:ascii="Times New Roman" w:eastAsia="Times New Roman" w:hAnsi="Times New Roman" w:cs="Times New Roman"/>
          <w:sz w:val="20"/>
        </w:rPr>
        <w:tab/>
        <w:t xml:space="preserve"> </w:t>
      </w:r>
      <w:bookmarkStart w:id="10" w:name="_GoBack"/>
      <w:bookmarkEnd w:id="10"/>
    </w:p>
    <w:sectPr w:rsidR="0014215F" w:rsidRPr="007E0B7A" w:rsidSect="005440CB">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E6D13" w14:textId="77777777" w:rsidR="00D9527E" w:rsidRDefault="00D9527E">
      <w:pPr>
        <w:spacing w:after="0" w:line="240" w:lineRule="auto"/>
      </w:pPr>
      <w:r>
        <w:separator/>
      </w:r>
    </w:p>
  </w:endnote>
  <w:endnote w:type="continuationSeparator" w:id="0">
    <w:p w14:paraId="0172C91D" w14:textId="77777777" w:rsidR="00D9527E" w:rsidRDefault="00D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8FD8" w14:textId="550E86F0"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7207F" w14:textId="77777777" w:rsidR="00D9527E" w:rsidRDefault="00D9527E">
      <w:pPr>
        <w:spacing w:after="0" w:line="240" w:lineRule="auto"/>
      </w:pPr>
      <w:r>
        <w:separator/>
      </w:r>
    </w:p>
  </w:footnote>
  <w:footnote w:type="continuationSeparator" w:id="0">
    <w:p w14:paraId="17AEEDA0" w14:textId="77777777" w:rsidR="00D9527E" w:rsidRDefault="00D9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DD66"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DEA1" w14:textId="77777777" w:rsidR="0001091D" w:rsidRDefault="0001091D" w:rsidP="006506A8">
    <w:pPr>
      <w:spacing w:after="0" w:line="259" w:lineRule="auto"/>
      <w:ind w:left="0" w:right="277" w:firstLine="0"/>
      <w:jc w:val="center"/>
    </w:pPr>
    <w:r>
      <w:rPr>
        <w:b/>
      </w:rPr>
      <w:t>SAM—INCOME</w:t>
    </w:r>
    <w:ins w:id="11" w:author="Rupi Singh" w:date="2020-07-13T18:05:00Z">
      <w:r>
        <w:rPr>
          <w:b/>
        </w:rPr>
        <w:t xml:space="preserve"> </w:t>
      </w:r>
    </w:ins>
    <w:ins w:id="12" w:author="Nguyen, Hoa" w:date="2020-06-30T15:01:00Z">
      <w:r>
        <w:rPr>
          <w:b/>
        </w:rPr>
        <w:t>AND RECEIVABLES</w:t>
      </w:r>
    </w:ins>
    <w:r>
      <w:rPr>
        <w:b/>
      </w:rPr>
      <w:t xml:space="preserve"> </w:t>
    </w:r>
  </w:p>
  <w:p w14:paraId="5014ABF1" w14:textId="77777777" w:rsidR="0001091D" w:rsidRPr="0064550D" w:rsidRDefault="0001091D">
    <w:pPr>
      <w:pStyle w:val="Header"/>
      <w:ind w:left="0" w:firstLine="0"/>
      <w:pPrChange w:id="13"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180B" w14:textId="06158E56" w:rsidR="0001091D" w:rsidRDefault="0001091D">
    <w:pPr>
      <w:spacing w:after="0" w:line="259" w:lineRule="auto"/>
      <w:ind w:left="0" w:right="7" w:firstLine="0"/>
      <w:jc w:val="center"/>
    </w:pPr>
    <w:r>
      <w:rPr>
        <w:b/>
      </w:rPr>
      <w:t xml:space="preserve">SAM - INCOME </w:t>
    </w:r>
    <w:ins w:id="14" w:author="Yang, Tou" w:date="2020-10-09T16:18:00Z">
      <w:r w:rsidR="007E3AC6">
        <w:rPr>
          <w:b/>
        </w:rPr>
        <w:t>AND RECEIVABLES</w:t>
      </w:r>
    </w:ins>
  </w:p>
  <w:p w14:paraId="41580DA7"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AD" w15:userId="S-1-5-21-2018394313-652884422-1811762917-18979"/>
  </w15:person>
  <w15:person w15:author="Nguyen, Hoa [2]">
    <w15:presenceInfo w15:providerId="None" w15:userId="Nguyen, Hoa"/>
  </w15:person>
  <w15:person w15:author="Singh, Rupi">
    <w15:presenceInfo w15:providerId="None" w15:userId="Singh, Rupi"/>
  </w15:person>
  <w15:person w15:author="Rupi Singh">
    <w15:presenceInfo w15:providerId="None" w15:userId="Rupi Singh"/>
  </w15:person>
  <w15:person w15:author="Yang, Tou">
    <w15:presenceInfo w15:providerId="None" w15:userId="Yang, T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440CB"/>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0B7A"/>
    <w:rsid w:val="007E3AC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A073A"/>
    <w:rsid w:val="009B75F7"/>
    <w:rsid w:val="009D02A5"/>
    <w:rsid w:val="009D2825"/>
    <w:rsid w:val="009D3791"/>
    <w:rsid w:val="009D45A8"/>
    <w:rsid w:val="009E0F56"/>
    <w:rsid w:val="009E3E9E"/>
    <w:rsid w:val="00A00661"/>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9527E"/>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00252"/>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FB4C09"/>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1A7A-F2C1-4F8A-B228-9E034C8A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2020-10-15T23:03:00Z</dcterms:created>
  <dcterms:modified xsi:type="dcterms:W3CDTF">2020-10-28T02:32:00Z</dcterms:modified>
</cp:coreProperties>
</file>