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6C20F" w14:textId="77777777" w:rsidR="006D72E9" w:rsidRDefault="00DA07C7" w:rsidP="00CE5AA9">
      <w:pPr>
        <w:pStyle w:val="Heading1"/>
        <w:tabs>
          <w:tab w:val="left" w:pos="8460"/>
        </w:tabs>
        <w:ind w:left="-5" w:right="0"/>
      </w:pPr>
      <w:r>
        <w:t xml:space="preserve">INTEREST ON INVESTMENTS </w:t>
      </w:r>
      <w:r w:rsidR="00CE5AA9">
        <w:tab/>
        <w:t>8290.2</w:t>
      </w:r>
    </w:p>
    <w:p w14:paraId="3EBF7BFC" w14:textId="77777777" w:rsidR="006D72E9" w:rsidRDefault="00DA07C7">
      <w:pPr>
        <w:ind w:left="-5"/>
      </w:pPr>
      <w:r>
        <w:t>(</w:t>
      </w:r>
      <w:del w:id="0" w:author="Nguyen, Hoa [2]" w:date="2020-06-30T09:26:00Z">
        <w:r w:rsidDel="00A726BE">
          <w:delText xml:space="preserve">Revised </w:delText>
        </w:r>
      </w:del>
      <w:del w:id="1" w:author="Nguyen, Hoa" w:date="2020-09-01T18:50:00Z">
        <w:r w:rsidDel="007C0F27">
          <w:delText>04/20</w:delText>
        </w:r>
      </w:del>
      <w:ins w:id="2" w:author="Nguyen, Hoa" w:date="2020-09-01T18:50:00Z">
        <w:r w:rsidR="007C0F27">
          <w:t>D</w:t>
        </w:r>
        <w:r w:rsidR="007B20D1">
          <w:t>eleted 10</w:t>
        </w:r>
        <w:r w:rsidR="00613CA5">
          <w:t xml:space="preserve">/2020 and </w:t>
        </w:r>
        <w:r w:rsidR="007C0F27">
          <w:t xml:space="preserve">content added </w:t>
        </w:r>
      </w:ins>
      <w:ins w:id="3" w:author="Nguyen, Hoa [2]" w:date="2020-06-30T09:26:00Z">
        <w:r w:rsidR="0083584B">
          <w:t xml:space="preserve">to </w:t>
        </w:r>
        <w:r w:rsidR="00A726BE">
          <w:t>8217</w:t>
        </w:r>
      </w:ins>
      <w:r>
        <w:t xml:space="preserve">) </w:t>
      </w:r>
    </w:p>
    <w:p w14:paraId="530457C6" w14:textId="77777777" w:rsidR="006D72E9" w:rsidRDefault="00DA07C7">
      <w:pPr>
        <w:spacing w:after="0" w:line="259" w:lineRule="auto"/>
        <w:ind w:left="0" w:firstLine="0"/>
      </w:pPr>
      <w:r>
        <w:t xml:space="preserve"> </w:t>
      </w:r>
    </w:p>
    <w:p w14:paraId="68A82FFA" w14:textId="77777777" w:rsidR="006D72E9" w:rsidDel="00A726BE" w:rsidRDefault="00DA07C7">
      <w:pPr>
        <w:spacing w:after="192"/>
        <w:ind w:left="-5"/>
        <w:rPr>
          <w:del w:id="4" w:author="Nguyen, Hoa [2]" w:date="2020-06-30T09:26:00Z"/>
        </w:rPr>
      </w:pPr>
      <w:del w:id="5" w:author="Nguyen, Hoa [2]" w:date="2020-06-30T09:26:00Z">
        <w:r w:rsidDel="00A726BE">
          <w:delText xml:space="preserve">Interest earned as of June 30 on investments will be recorded in accounts receivable and accrued as revenue as of that date.  Interest earned by funds not accounted in their entirety by one department will be accounted only by </w:delText>
        </w:r>
        <w:r w:rsidR="00A326E1" w:rsidDel="00A726BE">
          <w:rPr>
            <w:color w:val="0000FF"/>
            <w:u w:val="single" w:color="0000FF"/>
          </w:rPr>
          <w:fldChar w:fldCharType="begin"/>
        </w:r>
        <w:r w:rsidR="00A326E1" w:rsidDel="00A726BE">
          <w:rPr>
            <w:color w:val="0000FF"/>
            <w:u w:val="single" w:color="0000FF"/>
          </w:rPr>
          <w:delInstrText xml:space="preserve"> HYPERLINK "http://www.sco.ca.gov/" \h </w:delInstrText>
        </w:r>
        <w:r w:rsidR="00A326E1" w:rsidDel="00A726BE">
          <w:rPr>
            <w:color w:val="0000FF"/>
            <w:u w:val="single" w:color="0000FF"/>
          </w:rPr>
          <w:fldChar w:fldCharType="separate"/>
        </w:r>
        <w:r w:rsidDel="00A726BE">
          <w:rPr>
            <w:color w:val="0000FF"/>
            <w:u w:val="single" w:color="0000FF"/>
          </w:rPr>
          <w:delText>SCO</w:delText>
        </w:r>
        <w:r w:rsidR="00A326E1" w:rsidDel="00A726BE">
          <w:rPr>
            <w:color w:val="0000FF"/>
            <w:u w:val="single" w:color="0000FF"/>
          </w:rPr>
          <w:fldChar w:fldCharType="end"/>
        </w:r>
        <w:r w:rsidR="00A326E1" w:rsidDel="00A726BE">
          <w:fldChar w:fldCharType="begin"/>
        </w:r>
        <w:r w:rsidR="00A326E1" w:rsidDel="00A726BE">
          <w:delInstrText xml:space="preserve"> HYPERLINK "http://www.sco.ca.gov/" \h </w:delInstrText>
        </w:r>
        <w:r w:rsidR="00A326E1" w:rsidDel="00A726BE">
          <w:fldChar w:fldCharType="separate"/>
        </w:r>
        <w:r w:rsidDel="00A726BE">
          <w:delText>.</w:delText>
        </w:r>
        <w:r w:rsidR="00A326E1" w:rsidDel="00A726BE">
          <w:fldChar w:fldCharType="end"/>
        </w:r>
        <w:r w:rsidDel="00A726BE">
          <w:delText xml:space="preserve">  Departments that account funds in their entirety will account interest earned by such funds in the manner prescribed in SAM sections </w:delText>
        </w:r>
        <w:r w:rsidR="00A326E1" w:rsidDel="00A726BE">
          <w:rPr>
            <w:color w:val="0000FF"/>
            <w:u w:val="single" w:color="0000FF"/>
          </w:rPr>
          <w:fldChar w:fldCharType="begin"/>
        </w:r>
        <w:r w:rsidR="00A326E1" w:rsidDel="00A726BE">
          <w:rPr>
            <w:color w:val="0000FF"/>
            <w:u w:val="single" w:color="0000FF"/>
          </w:rPr>
          <w:delInstrText xml:space="preserve"> HYPERLINK "http://www.sam.dgs.ca.gov/TOC/8200.aspx" \h </w:delInstrText>
        </w:r>
        <w:r w:rsidR="00A326E1" w:rsidDel="00A726BE">
          <w:rPr>
            <w:color w:val="0000FF"/>
            <w:u w:val="single" w:color="0000FF"/>
          </w:rPr>
          <w:fldChar w:fldCharType="separate"/>
        </w:r>
        <w:r w:rsidDel="00A726BE">
          <w:rPr>
            <w:color w:val="0000FF"/>
            <w:u w:val="single" w:color="0000FF"/>
          </w:rPr>
          <w:delText>8284</w:delText>
        </w:r>
        <w:r w:rsidR="00A326E1" w:rsidDel="00A726BE">
          <w:rPr>
            <w:color w:val="0000FF"/>
            <w:u w:val="single" w:color="0000FF"/>
          </w:rPr>
          <w:fldChar w:fldCharType="end"/>
        </w:r>
        <w:r w:rsidR="00A326E1" w:rsidDel="00A726BE">
          <w:fldChar w:fldCharType="begin"/>
        </w:r>
        <w:r w:rsidR="00A326E1" w:rsidDel="00A726BE">
          <w:delInstrText xml:space="preserve"> HYPERLINK "http://www.sam.dgs.ca.gov/TOC/8200.aspx" \h </w:delInstrText>
        </w:r>
        <w:r w:rsidR="00A326E1" w:rsidDel="00A726BE">
          <w:fldChar w:fldCharType="separate"/>
        </w:r>
        <w:r w:rsidDel="00A726BE">
          <w:delText>,</w:delText>
        </w:r>
        <w:r w:rsidR="00A326E1" w:rsidDel="00A726BE">
          <w:fldChar w:fldCharType="end"/>
        </w:r>
        <w:r w:rsidR="00A326E1" w:rsidDel="00A726BE">
          <w:fldChar w:fldCharType="begin"/>
        </w:r>
        <w:r w:rsidR="00A326E1" w:rsidDel="00A726BE">
          <w:delInstrText xml:space="preserve"> HYPERLINK "http://www.sam.dgs.ca.gov/TOC/8200.aspx" \h </w:delInstrText>
        </w:r>
        <w:r w:rsidR="00A326E1" w:rsidDel="00A726BE">
          <w:fldChar w:fldCharType="separate"/>
        </w:r>
        <w:r w:rsidDel="00A726BE">
          <w:delText xml:space="preserve"> </w:delText>
        </w:r>
        <w:r w:rsidR="00A326E1" w:rsidDel="00A726BE">
          <w:fldChar w:fldCharType="end"/>
        </w:r>
        <w:r w:rsidR="00A326E1" w:rsidDel="00A726BE">
          <w:rPr>
            <w:color w:val="0000FF"/>
            <w:u w:val="single" w:color="0000FF"/>
          </w:rPr>
          <w:fldChar w:fldCharType="begin"/>
        </w:r>
        <w:r w:rsidR="00A326E1" w:rsidDel="00A726BE">
          <w:rPr>
            <w:color w:val="0000FF"/>
            <w:u w:val="single" w:color="0000FF"/>
          </w:rPr>
          <w:delInstrText xml:space="preserve"> HYPERLINK "http://www.sam.dgs.ca.gov/TOC/8200.aspx" \h </w:delInstrText>
        </w:r>
        <w:r w:rsidR="00A326E1" w:rsidDel="00A726BE">
          <w:rPr>
            <w:color w:val="0000FF"/>
            <w:u w:val="single" w:color="0000FF"/>
          </w:rPr>
          <w:fldChar w:fldCharType="separate"/>
        </w:r>
        <w:r w:rsidDel="00A726BE">
          <w:rPr>
            <w:color w:val="0000FF"/>
            <w:u w:val="single" w:color="0000FF"/>
          </w:rPr>
          <w:delText>8284.1</w:delText>
        </w:r>
        <w:r w:rsidR="00A326E1" w:rsidDel="00A726BE">
          <w:rPr>
            <w:color w:val="0000FF"/>
            <w:u w:val="single" w:color="0000FF"/>
          </w:rPr>
          <w:fldChar w:fldCharType="end"/>
        </w:r>
        <w:r w:rsidR="00A326E1" w:rsidDel="00A726BE">
          <w:fldChar w:fldCharType="begin"/>
        </w:r>
        <w:r w:rsidR="00A326E1" w:rsidDel="00A726BE">
          <w:delInstrText xml:space="preserve"> HYPERLINK "http://www.sam.dgs.ca.gov/TOC/8200.aspx" \h </w:delInstrText>
        </w:r>
        <w:r w:rsidR="00A326E1" w:rsidDel="00A726BE">
          <w:fldChar w:fldCharType="separate"/>
        </w:r>
        <w:r w:rsidDel="00A726BE">
          <w:delText>,</w:delText>
        </w:r>
        <w:r w:rsidR="00A326E1" w:rsidDel="00A726BE">
          <w:fldChar w:fldCharType="end"/>
        </w:r>
        <w:r w:rsidDel="00A726BE">
          <w:delText xml:space="preserve"> and </w:delText>
        </w:r>
        <w:r w:rsidR="00A326E1" w:rsidDel="00A726BE">
          <w:rPr>
            <w:color w:val="0000FF"/>
            <w:u w:val="single" w:color="0000FF"/>
          </w:rPr>
          <w:fldChar w:fldCharType="begin"/>
        </w:r>
        <w:r w:rsidR="00A326E1" w:rsidDel="00A726BE">
          <w:rPr>
            <w:color w:val="0000FF"/>
            <w:u w:val="single" w:color="0000FF"/>
          </w:rPr>
          <w:delInstrText xml:space="preserve"> HYPERLINK "http://www.sam.dgs.ca.gov/TOC/8200.aspx" \h </w:delInstrText>
        </w:r>
        <w:r w:rsidR="00A326E1" w:rsidDel="00A726BE">
          <w:rPr>
            <w:color w:val="0000FF"/>
            <w:u w:val="single" w:color="0000FF"/>
          </w:rPr>
          <w:fldChar w:fldCharType="separate"/>
        </w:r>
        <w:r w:rsidDel="00A726BE">
          <w:rPr>
            <w:color w:val="0000FF"/>
            <w:u w:val="single" w:color="0000FF"/>
          </w:rPr>
          <w:delText>8284.2</w:delText>
        </w:r>
        <w:r w:rsidR="00A326E1" w:rsidDel="00A726BE">
          <w:rPr>
            <w:color w:val="0000FF"/>
            <w:u w:val="single" w:color="0000FF"/>
          </w:rPr>
          <w:fldChar w:fldCharType="end"/>
        </w:r>
        <w:r w:rsidR="00A326E1" w:rsidDel="00A726BE">
          <w:fldChar w:fldCharType="begin"/>
        </w:r>
        <w:r w:rsidR="00A326E1" w:rsidDel="00A726BE">
          <w:delInstrText xml:space="preserve"> HYPERLINK "http://www.sam.dgs.ca.gov/TOC/8200.aspx" \h </w:delInstrText>
        </w:r>
        <w:r w:rsidR="00A326E1" w:rsidDel="00A726BE">
          <w:fldChar w:fldCharType="separate"/>
        </w:r>
        <w:r w:rsidDel="00A726BE">
          <w:delText>.</w:delText>
        </w:r>
        <w:r w:rsidR="00A326E1" w:rsidDel="00A726BE">
          <w:fldChar w:fldCharType="end"/>
        </w:r>
        <w:r w:rsidDel="00A726BE">
          <w:delText xml:space="preserve"> </w:delText>
        </w:r>
      </w:del>
    </w:p>
    <w:p w14:paraId="415B53B2" w14:textId="067B84B9" w:rsidR="0014215F" w:rsidRDefault="00DA07C7" w:rsidP="00EB4A8B">
      <w:pPr>
        <w:spacing w:after="0" w:line="259" w:lineRule="auto"/>
        <w:ind w:left="0" w:firstLine="0"/>
        <w:rPr>
          <w:rFonts w:ascii="Times New Roman" w:eastAsia="Times New Roman" w:hAnsi="Times New Roman" w:cs="Times New Roman"/>
          <w:sz w:val="20"/>
        </w:rPr>
      </w:pPr>
      <w:del w:id="6" w:author="Nguyen, Hoa [2]" w:date="2020-06-30T09:26:00Z">
        <w:r w:rsidDel="00A726BE">
          <w:rPr>
            <w:rFonts w:ascii="Times New Roman" w:eastAsia="Times New Roman" w:hAnsi="Times New Roman" w:cs="Times New Roman"/>
            <w:sz w:val="20"/>
          </w:rPr>
          <w:delText xml:space="preserve"> </w:delText>
        </w:r>
      </w:del>
      <w:r>
        <w:rPr>
          <w:rFonts w:ascii="Times New Roman" w:eastAsia="Times New Roman" w:hAnsi="Times New Roman" w:cs="Times New Roman"/>
          <w:sz w:val="20"/>
        </w:rPr>
        <w:tab/>
        <w:t xml:space="preserve"> </w:t>
      </w:r>
    </w:p>
    <w:p w14:paraId="4B9F5F1C" w14:textId="3C108DF6" w:rsidR="00D351C2" w:rsidRPr="00D351C2" w:rsidRDefault="00D351C2" w:rsidP="00D351C2"/>
    <w:p w14:paraId="6222F992" w14:textId="72CD42C2" w:rsidR="00D351C2" w:rsidRPr="00D351C2" w:rsidRDefault="00D351C2" w:rsidP="00D351C2"/>
    <w:p w14:paraId="4786FBD2" w14:textId="20777E22" w:rsidR="00D351C2" w:rsidRPr="00D351C2" w:rsidRDefault="00D351C2" w:rsidP="00D351C2"/>
    <w:p w14:paraId="232EA5D6" w14:textId="4F9CC128" w:rsidR="00D351C2" w:rsidRPr="00D351C2" w:rsidRDefault="00D351C2" w:rsidP="00D351C2"/>
    <w:p w14:paraId="4BAB0122" w14:textId="7A575AE0" w:rsidR="00D351C2" w:rsidRPr="00D351C2" w:rsidRDefault="00D351C2" w:rsidP="00D351C2"/>
    <w:p w14:paraId="0446484D" w14:textId="794AF6D9" w:rsidR="00D351C2" w:rsidRPr="00D351C2" w:rsidRDefault="00D351C2" w:rsidP="00D351C2"/>
    <w:p w14:paraId="03A9AEEF" w14:textId="6EE0F471" w:rsidR="00D351C2" w:rsidRPr="00D351C2" w:rsidRDefault="00D351C2" w:rsidP="00D351C2"/>
    <w:p w14:paraId="278FA72E" w14:textId="4D0D5ADD" w:rsidR="00D351C2" w:rsidRPr="00D351C2" w:rsidRDefault="00D351C2" w:rsidP="00D351C2"/>
    <w:p w14:paraId="1463B13F" w14:textId="25754178" w:rsidR="00D351C2" w:rsidRPr="00D351C2" w:rsidRDefault="00D351C2" w:rsidP="00D351C2"/>
    <w:p w14:paraId="66B00B9C" w14:textId="0ABA517E" w:rsidR="00D351C2" w:rsidRPr="00D351C2" w:rsidRDefault="00D351C2" w:rsidP="00D351C2"/>
    <w:p w14:paraId="28D4FEE1" w14:textId="0E42C8BF" w:rsidR="00D351C2" w:rsidRPr="00D351C2" w:rsidRDefault="00D351C2" w:rsidP="00D351C2"/>
    <w:p w14:paraId="331BF40C" w14:textId="526E2DBA" w:rsidR="00D351C2" w:rsidRPr="00D351C2" w:rsidRDefault="00D351C2" w:rsidP="00D351C2"/>
    <w:p w14:paraId="67DD0957" w14:textId="25BC4777" w:rsidR="00D351C2" w:rsidRPr="00D351C2" w:rsidRDefault="00D351C2" w:rsidP="00D351C2"/>
    <w:p w14:paraId="430E798C" w14:textId="1D59B71E" w:rsidR="00D351C2" w:rsidRPr="00D351C2" w:rsidRDefault="00D351C2" w:rsidP="00D351C2"/>
    <w:p w14:paraId="15D2C9C6" w14:textId="679C7D47" w:rsidR="00D351C2" w:rsidRPr="00D351C2" w:rsidRDefault="00D351C2" w:rsidP="00D351C2"/>
    <w:p w14:paraId="7F1D51CE" w14:textId="22D85B53" w:rsidR="00D351C2" w:rsidRPr="00D351C2" w:rsidRDefault="00D351C2" w:rsidP="00D351C2"/>
    <w:p w14:paraId="613452FF" w14:textId="2F60E44B" w:rsidR="00D351C2" w:rsidRPr="00D351C2" w:rsidRDefault="00D351C2" w:rsidP="00D351C2"/>
    <w:p w14:paraId="3322DB0D" w14:textId="45A10328" w:rsidR="00D351C2" w:rsidRPr="00D351C2" w:rsidRDefault="00D351C2" w:rsidP="00D351C2"/>
    <w:p w14:paraId="32D5E8A2" w14:textId="4BECCAAF" w:rsidR="00D351C2" w:rsidRPr="00D351C2" w:rsidRDefault="009D310E" w:rsidP="00D351C2">
      <w:pPr>
        <w:ind w:left="0" w:firstLine="0"/>
      </w:pPr>
      <w:bookmarkStart w:id="7" w:name="_GoBack"/>
      <w:bookmarkEnd w:id="7"/>
      <w:ins w:id="8" w:author="Nguyen, Hoa" w:date="2020-10-15T16:03:00Z">
        <w:r>
          <w:rPr>
            <w:noProof/>
          </w:rPr>
          <mc:AlternateContent>
            <mc:Choice Requires="wps">
              <w:drawing>
                <wp:anchor distT="45720" distB="45720" distL="114300" distR="114300" simplePos="0" relativeHeight="251659264" behindDoc="1" locked="0" layoutInCell="1" allowOverlap="1" wp14:anchorId="7EDC5ECA" wp14:editId="08438E2F">
                  <wp:simplePos x="0" y="0"/>
                  <wp:positionH relativeFrom="margin">
                    <wp:posOffset>5279280</wp:posOffset>
                  </wp:positionH>
                  <wp:positionV relativeFrom="paragraph">
                    <wp:posOffset>3125332</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485F6E" w14:textId="77777777" w:rsidR="009D310E" w:rsidRDefault="009D310E" w:rsidP="009D310E">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3181D880" w14:textId="7BEA2A5D" w:rsidR="009D310E" w:rsidRDefault="009D310E" w:rsidP="009D310E">
                              <w:pPr>
                                <w:rPr>
                                  <w:rFonts w:ascii="Ink Free" w:hAnsi="Ink Free"/>
                                  <w:sz w:val="18"/>
                                  <w:szCs w:val="18"/>
                                </w:rPr>
                              </w:pPr>
                              <w:r>
                                <w:rPr>
                                  <w:rFonts w:ascii="Ink Free" w:hAnsi="Ink Free"/>
                                  <w:sz w:val="18"/>
                                  <w:szCs w:val="18"/>
                                </w:rPr>
                                <w:t xml:space="preserve">RS   </w:t>
                              </w:r>
                              <w:r w:rsidR="00BD2CE9">
                                <w:rPr>
                                  <w:rFonts w:ascii="Ink Free" w:hAnsi="Ink Free"/>
                                  <w:sz w:val="18"/>
                                  <w:szCs w:val="18"/>
                                </w:rPr>
                                <w:t>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DC5ECA" id="_x0000_t202" coordsize="21600,21600" o:spt="202" path="m,l,21600r21600,l21600,xe">
                  <v:stroke joinstyle="miter"/>
                  <v:path gradientshapeok="t" o:connecttype="rect"/>
                </v:shapetype>
                <v:shape id="Text Box 1" o:spid="_x0000_s1026" type="#_x0000_t202" style="position:absolute;margin-left:415.7pt;margin-top:246.1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" stroked="f">
                  <v:textbox>
                    <w:txbxContent>
                      <w:p w14:paraId="56485F6E" w14:textId="77777777" w:rsidR="009D310E" w:rsidRDefault="009D310E" w:rsidP="009D310E">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3181D880" w14:textId="7BEA2A5D" w:rsidR="009D310E" w:rsidRDefault="009D310E" w:rsidP="009D310E">
                        <w:pPr>
                          <w:rPr>
                            <w:rFonts w:ascii="Ink Free" w:hAnsi="Ink Free"/>
                            <w:sz w:val="18"/>
                            <w:szCs w:val="18"/>
                          </w:rPr>
                        </w:pPr>
                        <w:r>
                          <w:rPr>
                            <w:rFonts w:ascii="Ink Free" w:hAnsi="Ink Free"/>
                            <w:sz w:val="18"/>
                            <w:szCs w:val="18"/>
                          </w:rPr>
                          <w:t xml:space="preserve">RS   </w:t>
                        </w:r>
                        <w:r w:rsidR="00BD2CE9">
                          <w:rPr>
                            <w:rFonts w:ascii="Ink Free" w:hAnsi="Ink Free"/>
                            <w:sz w:val="18"/>
                            <w:szCs w:val="18"/>
                          </w:rPr>
                          <w:t>10/27/2020</w:t>
                        </w:r>
                      </w:p>
                    </w:txbxContent>
                  </v:textbox>
                  <w10:wrap anchorx="margin"/>
                </v:shape>
              </w:pict>
            </mc:Fallback>
          </mc:AlternateContent>
        </w:r>
      </w:ins>
    </w:p>
    <w:sectPr w:rsidR="00D351C2" w:rsidRPr="00D351C2" w:rsidSect="00D351C2">
      <w:headerReference w:type="even" r:id="rId8"/>
      <w:headerReference w:type="default" r:id="rId9"/>
      <w:headerReference w:type="first" r:id="rId10"/>
      <w:footerReference w:type="first" r:id="rId11"/>
      <w:pgSz w:w="12240" w:h="15840"/>
      <w:pgMar w:top="1440" w:right="1440" w:bottom="1440" w:left="1440" w:header="691" w:footer="139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EB0C7" w14:textId="77777777" w:rsidR="00533D91" w:rsidRDefault="00533D91">
      <w:pPr>
        <w:spacing w:after="0" w:line="240" w:lineRule="auto"/>
      </w:pPr>
      <w:r>
        <w:separator/>
      </w:r>
    </w:p>
  </w:endnote>
  <w:endnote w:type="continuationSeparator" w:id="0">
    <w:p w14:paraId="4A1D421B" w14:textId="77777777" w:rsidR="00533D91" w:rsidRDefault="00533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612EF" w14:textId="4724F0D4" w:rsidR="0001091D" w:rsidRDefault="0001091D">
    <w:pPr>
      <w:spacing w:after="0" w:line="259" w:lineRule="auto"/>
      <w:ind w:left="0" w:right="2"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CCC16" w14:textId="77777777" w:rsidR="00533D91" w:rsidRDefault="00533D91">
      <w:pPr>
        <w:spacing w:after="0" w:line="240" w:lineRule="auto"/>
      </w:pPr>
      <w:r>
        <w:separator/>
      </w:r>
    </w:p>
  </w:footnote>
  <w:footnote w:type="continuationSeparator" w:id="0">
    <w:p w14:paraId="6203ABE5" w14:textId="77777777" w:rsidR="00533D91" w:rsidRDefault="00533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30986" w14:textId="77777777" w:rsidR="0001091D" w:rsidRDefault="0001091D">
    <w:pPr>
      <w:spacing w:after="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33998" w14:textId="77777777" w:rsidR="0001091D" w:rsidRDefault="0001091D" w:rsidP="006506A8">
    <w:pPr>
      <w:spacing w:after="0" w:line="259" w:lineRule="auto"/>
      <w:ind w:left="0" w:right="277" w:firstLine="0"/>
      <w:jc w:val="center"/>
    </w:pPr>
    <w:r>
      <w:rPr>
        <w:b/>
      </w:rPr>
      <w:t>SAM—INCOME</w:t>
    </w:r>
    <w:ins w:id="9" w:author="Rupi Singh" w:date="2020-07-13T18:05:00Z">
      <w:r>
        <w:rPr>
          <w:b/>
        </w:rPr>
        <w:t xml:space="preserve"> </w:t>
      </w:r>
    </w:ins>
    <w:ins w:id="10" w:author="Nguyen, Hoa [2]" w:date="2020-06-30T15:01:00Z">
      <w:r>
        <w:rPr>
          <w:b/>
        </w:rPr>
        <w:t>AND RECEIVABLES</w:t>
      </w:r>
    </w:ins>
    <w:r>
      <w:rPr>
        <w:b/>
      </w:rPr>
      <w:t xml:space="preserve"> </w:t>
    </w:r>
  </w:p>
  <w:p w14:paraId="292560ED" w14:textId="77777777" w:rsidR="0001091D" w:rsidRPr="0064550D" w:rsidRDefault="0001091D">
    <w:pPr>
      <w:pStyle w:val="Header"/>
      <w:ind w:left="0" w:firstLine="0"/>
      <w:pPrChange w:id="11" w:author="Rupi Singh" w:date="2020-07-15T09:29:00Z">
        <w:pPr>
          <w:spacing w:after="0" w:line="259" w:lineRule="auto"/>
          <w:ind w:left="0" w:firstLine="0"/>
        </w:pPr>
      </w:pPrChan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0761B" w14:textId="343A6D24" w:rsidR="0001091D" w:rsidRDefault="0001091D">
    <w:pPr>
      <w:spacing w:after="0" w:line="259" w:lineRule="auto"/>
      <w:ind w:left="0" w:right="7" w:firstLine="0"/>
      <w:jc w:val="center"/>
    </w:pPr>
    <w:r>
      <w:rPr>
        <w:b/>
      </w:rPr>
      <w:t xml:space="preserve">SAM </w:t>
    </w:r>
    <w:del w:id="12" w:author="Yang, Tou" w:date="2020-10-09T16:08:00Z">
      <w:r w:rsidDel="00D351C2">
        <w:rPr>
          <w:b/>
        </w:rPr>
        <w:delText>-</w:delText>
      </w:r>
    </w:del>
    <w:ins w:id="13" w:author="Yang, Tou" w:date="2020-10-09T16:08:00Z">
      <w:r w:rsidR="00D351C2">
        <w:rPr>
          <w:b/>
        </w:rPr>
        <w:t>–</w:t>
      </w:r>
    </w:ins>
    <w:r>
      <w:rPr>
        <w:b/>
      </w:rPr>
      <w:t xml:space="preserve"> INCOME</w:t>
    </w:r>
    <w:ins w:id="14" w:author="Yang, Tou" w:date="2020-10-09T16:08:00Z">
      <w:r w:rsidR="00D351C2">
        <w:rPr>
          <w:b/>
        </w:rPr>
        <w:t xml:space="preserve"> AND RECEVIABLES</w:t>
      </w:r>
    </w:ins>
  </w:p>
  <w:p w14:paraId="31EFCF7D" w14:textId="77777777" w:rsidR="0001091D" w:rsidRDefault="0001091D">
    <w:pPr>
      <w:spacing w:after="0" w:line="259" w:lineRule="auto"/>
      <w:ind w:left="0"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31AC"/>
    <w:multiLevelType w:val="hybridMultilevel"/>
    <w:tmpl w:val="ADB450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67496"/>
    <w:multiLevelType w:val="hybridMultilevel"/>
    <w:tmpl w:val="42447F7E"/>
    <w:lvl w:ilvl="0" w:tplc="567E8AB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4E30"/>
    <w:multiLevelType w:val="hybridMultilevel"/>
    <w:tmpl w:val="B7F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13B7"/>
    <w:multiLevelType w:val="hybridMultilevel"/>
    <w:tmpl w:val="14F67E9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655DF"/>
    <w:multiLevelType w:val="hybridMultilevel"/>
    <w:tmpl w:val="E81E82E6"/>
    <w:lvl w:ilvl="0" w:tplc="1980BE7A">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0D27462E"/>
    <w:multiLevelType w:val="hybridMultilevel"/>
    <w:tmpl w:val="1CA084EE"/>
    <w:lvl w:ilvl="0" w:tplc="C56EBFE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0EDA6799"/>
    <w:multiLevelType w:val="hybridMultilevel"/>
    <w:tmpl w:val="2D2C4786"/>
    <w:lvl w:ilvl="0" w:tplc="5CE644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C29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30DF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216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FC4A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9ED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C603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1605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9662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0E2101"/>
    <w:multiLevelType w:val="hybridMultilevel"/>
    <w:tmpl w:val="C1EADFE6"/>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131DA"/>
    <w:multiLevelType w:val="hybridMultilevel"/>
    <w:tmpl w:val="5FFCA64A"/>
    <w:lvl w:ilvl="0" w:tplc="00C02D3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C7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CCB0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4A3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C7F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960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8632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250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8EE0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D03586"/>
    <w:multiLevelType w:val="hybridMultilevel"/>
    <w:tmpl w:val="1F30EA7E"/>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C707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2454A"/>
    <w:multiLevelType w:val="hybridMultilevel"/>
    <w:tmpl w:val="F97E180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94F57"/>
    <w:multiLevelType w:val="hybridMultilevel"/>
    <w:tmpl w:val="9714448C"/>
    <w:lvl w:ilvl="0" w:tplc="65E8DB10">
      <w:start w:val="877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8397A"/>
    <w:multiLevelType w:val="hybridMultilevel"/>
    <w:tmpl w:val="931866BC"/>
    <w:lvl w:ilvl="0" w:tplc="AB78C0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2AEB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0E885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CD1B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64F1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56405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EEC38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D4C0C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553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092C9E"/>
    <w:multiLevelType w:val="hybridMultilevel"/>
    <w:tmpl w:val="5FF81202"/>
    <w:lvl w:ilvl="0" w:tplc="567E8AB2">
      <w:numFmt w:val="bullet"/>
      <w:lvlText w:val=""/>
      <w:lvlJc w:val="left"/>
      <w:pPr>
        <w:ind w:left="705" w:hanging="360"/>
      </w:pPr>
      <w:rPr>
        <w:rFonts w:ascii="Symbol" w:eastAsia="Arial" w:hAnsi="Symbol" w:cs="Aria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21724FAF"/>
    <w:multiLevelType w:val="hybridMultilevel"/>
    <w:tmpl w:val="8A7A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148E6"/>
    <w:multiLevelType w:val="hybridMultilevel"/>
    <w:tmpl w:val="C8F602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3CA056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5168E"/>
    <w:multiLevelType w:val="hybridMultilevel"/>
    <w:tmpl w:val="0B24D024"/>
    <w:lvl w:ilvl="0" w:tplc="9D58C3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C3B96">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76B6D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88AAF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03B8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A4305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65EA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8A0BC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646F8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776917"/>
    <w:multiLevelType w:val="hybridMultilevel"/>
    <w:tmpl w:val="AEF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A09EB"/>
    <w:multiLevelType w:val="hybridMultilevel"/>
    <w:tmpl w:val="6418486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D3EF7"/>
    <w:multiLevelType w:val="hybridMultilevel"/>
    <w:tmpl w:val="970C312A"/>
    <w:lvl w:ilvl="0" w:tplc="6F9ADA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AC35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2E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ABB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0498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F672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826D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3A9E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2889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273068"/>
    <w:multiLevelType w:val="hybridMultilevel"/>
    <w:tmpl w:val="8A0451E8"/>
    <w:lvl w:ilvl="0" w:tplc="B44E885C">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6C19AC">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AE801E">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564402">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4D028">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9E7158">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880DFC">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6EE6E">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862AD4">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EC086D"/>
    <w:multiLevelType w:val="hybridMultilevel"/>
    <w:tmpl w:val="E4E6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92357"/>
    <w:multiLevelType w:val="hybridMultilevel"/>
    <w:tmpl w:val="E0302DC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0D56D9"/>
    <w:multiLevelType w:val="hybridMultilevel"/>
    <w:tmpl w:val="1A429EAC"/>
    <w:lvl w:ilvl="0" w:tplc="CE74E6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829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0DB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8A53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847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C90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667E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AD2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E69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BC1330"/>
    <w:multiLevelType w:val="hybridMultilevel"/>
    <w:tmpl w:val="79542EF4"/>
    <w:lvl w:ilvl="0" w:tplc="E98E87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E1E00"/>
    <w:multiLevelType w:val="hybridMultilevel"/>
    <w:tmpl w:val="9F38C4F8"/>
    <w:lvl w:ilvl="0" w:tplc="2362E49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405D42">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4"/>
        <w:szCs w:val="24"/>
        <w:u w:val="none" w:color="000000"/>
        <w:bdr w:val="none" w:sz="0" w:space="0" w:color="auto"/>
        <w:shd w:val="clear" w:color="auto" w:fill="auto"/>
        <w:vertAlign w:val="baseline"/>
      </w:rPr>
    </w:lvl>
    <w:lvl w:ilvl="3" w:tplc="015A256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CE74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FEBB4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7A017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AE58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80F5C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643AE7"/>
    <w:multiLevelType w:val="hybridMultilevel"/>
    <w:tmpl w:val="D318D792"/>
    <w:lvl w:ilvl="0" w:tplc="846A7E6C">
      <w:start w:val="1"/>
      <w:numFmt w:val="decimal"/>
      <w:lvlText w:val="%1."/>
      <w:lvlJc w:val="left"/>
      <w:pPr>
        <w:ind w:left="1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6CF560">
      <w:start w:val="1"/>
      <w:numFmt w:val="lowerLetter"/>
      <w:lvlText w:val="%2"/>
      <w:lvlJc w:val="left"/>
      <w:pPr>
        <w:ind w:left="18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B88530A">
      <w:start w:val="1"/>
      <w:numFmt w:val="lowerRoman"/>
      <w:lvlText w:val="%3"/>
      <w:lvlJc w:val="left"/>
      <w:pPr>
        <w:ind w:left="25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5D6A5EA">
      <w:start w:val="1"/>
      <w:numFmt w:val="decimal"/>
      <w:lvlText w:val="%4"/>
      <w:lvlJc w:val="left"/>
      <w:pPr>
        <w:ind w:left="32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6725EAE">
      <w:start w:val="1"/>
      <w:numFmt w:val="lowerLetter"/>
      <w:lvlText w:val="%5"/>
      <w:lvlJc w:val="left"/>
      <w:pPr>
        <w:ind w:left="39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820926E">
      <w:start w:val="1"/>
      <w:numFmt w:val="lowerRoman"/>
      <w:lvlText w:val="%6"/>
      <w:lvlJc w:val="left"/>
      <w:pPr>
        <w:ind w:left="46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0802E2E">
      <w:start w:val="1"/>
      <w:numFmt w:val="decimal"/>
      <w:lvlText w:val="%7"/>
      <w:lvlJc w:val="left"/>
      <w:pPr>
        <w:ind w:left="54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E0C3FC">
      <w:start w:val="1"/>
      <w:numFmt w:val="lowerLetter"/>
      <w:lvlText w:val="%8"/>
      <w:lvlJc w:val="left"/>
      <w:pPr>
        <w:ind w:left="61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CFACA24">
      <w:start w:val="1"/>
      <w:numFmt w:val="lowerRoman"/>
      <w:lvlText w:val="%9"/>
      <w:lvlJc w:val="left"/>
      <w:pPr>
        <w:ind w:left="68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47346C1F"/>
    <w:multiLevelType w:val="hybridMultilevel"/>
    <w:tmpl w:val="72E8A072"/>
    <w:lvl w:ilvl="0" w:tplc="D3B0A21A">
      <w:start w:val="1"/>
      <w:numFmt w:val="decimal"/>
      <w:lvlText w:val="%1."/>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C6F0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C4915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A0C8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6885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F407F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7E678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6D7C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94CE9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E8E6F9E"/>
    <w:multiLevelType w:val="hybridMultilevel"/>
    <w:tmpl w:val="BDE69552"/>
    <w:lvl w:ilvl="0" w:tplc="DAC2E25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022E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234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F018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A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9E78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729A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038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6262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6122CFC"/>
    <w:multiLevelType w:val="hybridMultilevel"/>
    <w:tmpl w:val="EB42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674E0"/>
    <w:multiLevelType w:val="hybridMultilevel"/>
    <w:tmpl w:val="1824919A"/>
    <w:lvl w:ilvl="0" w:tplc="42B8F9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62A0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929C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58F5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2DC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4AA5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0BA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28F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66A5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81E3A90"/>
    <w:multiLevelType w:val="hybridMultilevel"/>
    <w:tmpl w:val="FCBEB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B94D5B"/>
    <w:multiLevelType w:val="hybridMultilevel"/>
    <w:tmpl w:val="C854C18C"/>
    <w:lvl w:ilvl="0" w:tplc="D46229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45C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7824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B40E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AA9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EF4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423E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E2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A83E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9D6356F"/>
    <w:multiLevelType w:val="hybridMultilevel"/>
    <w:tmpl w:val="587AAB7C"/>
    <w:lvl w:ilvl="0" w:tplc="7A8E2E0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6" w15:restartNumberingAfterBreak="0">
    <w:nsid w:val="5ADB4D64"/>
    <w:multiLevelType w:val="hybridMultilevel"/>
    <w:tmpl w:val="767842B2"/>
    <w:lvl w:ilvl="0" w:tplc="6C10448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5644C"/>
    <w:multiLevelType w:val="hybridMultilevel"/>
    <w:tmpl w:val="B2109FF2"/>
    <w:lvl w:ilvl="0" w:tplc="72127736">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8" w15:restartNumberingAfterBreak="0">
    <w:nsid w:val="619305F1"/>
    <w:multiLevelType w:val="hybridMultilevel"/>
    <w:tmpl w:val="6076ECB4"/>
    <w:lvl w:ilvl="0" w:tplc="53288180">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C06CD2">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1A8A44">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CD4B8">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2F2F0">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648EC">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02F86">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508216">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DA892A">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61926AB"/>
    <w:multiLevelType w:val="hybridMultilevel"/>
    <w:tmpl w:val="30824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CC1B4B"/>
    <w:multiLevelType w:val="hybridMultilevel"/>
    <w:tmpl w:val="9F92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BC016D"/>
    <w:multiLevelType w:val="hybridMultilevel"/>
    <w:tmpl w:val="9C9ECE5A"/>
    <w:lvl w:ilvl="0" w:tplc="DF902666">
      <w:start w:val="2"/>
      <w:numFmt w:val="decimal"/>
      <w:lvlText w:val="%1."/>
      <w:lvlJc w:val="left"/>
      <w:pPr>
        <w:ind w:left="108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C47047"/>
    <w:multiLevelType w:val="hybridMultilevel"/>
    <w:tmpl w:val="3D7638E0"/>
    <w:lvl w:ilvl="0" w:tplc="E98E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E6DB8"/>
    <w:multiLevelType w:val="hybridMultilevel"/>
    <w:tmpl w:val="BC3A92DC"/>
    <w:lvl w:ilvl="0" w:tplc="577807BA">
      <w:start w:val="8"/>
      <w:numFmt w:val="bullet"/>
      <w:lvlText w:val=""/>
      <w:lvlJc w:val="left"/>
      <w:pPr>
        <w:ind w:left="359" w:hanging="360"/>
      </w:pPr>
      <w:rPr>
        <w:rFonts w:ascii="Symbol" w:eastAsia="Arial" w:hAnsi="Symbol" w:cs="Arial" w:hint="default"/>
      </w:rPr>
    </w:lvl>
    <w:lvl w:ilvl="1" w:tplc="04090003">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4" w15:restartNumberingAfterBreak="0">
    <w:nsid w:val="77B93A15"/>
    <w:multiLevelType w:val="hybridMultilevel"/>
    <w:tmpl w:val="76E6CCAE"/>
    <w:lvl w:ilvl="0" w:tplc="D23CD90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5" w15:restartNumberingAfterBreak="0">
    <w:nsid w:val="78691449"/>
    <w:multiLevelType w:val="hybridMultilevel"/>
    <w:tmpl w:val="DA50CB48"/>
    <w:lvl w:ilvl="0" w:tplc="15BACE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FAD5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C6E3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3C11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E9F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EE52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30B0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AE6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82C3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9C66173"/>
    <w:multiLevelType w:val="hybridMultilevel"/>
    <w:tmpl w:val="646CF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4"/>
  </w:num>
  <w:num w:numId="4">
    <w:abstractNumId w:val="37"/>
  </w:num>
  <w:num w:numId="5">
    <w:abstractNumId w:val="6"/>
  </w:num>
  <w:num w:numId="6">
    <w:abstractNumId w:val="35"/>
  </w:num>
  <w:num w:numId="7">
    <w:abstractNumId w:val="5"/>
  </w:num>
  <w:num w:numId="8">
    <w:abstractNumId w:val="32"/>
  </w:num>
  <w:num w:numId="9">
    <w:abstractNumId w:val="25"/>
  </w:num>
  <w:num w:numId="10">
    <w:abstractNumId w:val="43"/>
  </w:num>
  <w:num w:numId="11">
    <w:abstractNumId w:val="39"/>
  </w:num>
  <w:num w:numId="12">
    <w:abstractNumId w:val="12"/>
  </w:num>
  <w:num w:numId="13">
    <w:abstractNumId w:val="33"/>
  </w:num>
  <w:num w:numId="14">
    <w:abstractNumId w:val="28"/>
  </w:num>
  <w:num w:numId="15">
    <w:abstractNumId w:val="22"/>
  </w:num>
  <w:num w:numId="16">
    <w:abstractNumId w:val="29"/>
  </w:num>
  <w:num w:numId="17">
    <w:abstractNumId w:val="27"/>
  </w:num>
  <w:num w:numId="18">
    <w:abstractNumId w:val="21"/>
  </w:num>
  <w:num w:numId="19">
    <w:abstractNumId w:val="26"/>
  </w:num>
  <w:num w:numId="20">
    <w:abstractNumId w:val="30"/>
  </w:num>
  <w:num w:numId="21">
    <w:abstractNumId w:val="16"/>
  </w:num>
  <w:num w:numId="22">
    <w:abstractNumId w:val="44"/>
  </w:num>
  <w:num w:numId="23">
    <w:abstractNumId w:val="45"/>
  </w:num>
  <w:num w:numId="24">
    <w:abstractNumId w:val="31"/>
  </w:num>
  <w:num w:numId="25">
    <w:abstractNumId w:val="40"/>
  </w:num>
  <w:num w:numId="26">
    <w:abstractNumId w:val="38"/>
  </w:num>
  <w:num w:numId="27">
    <w:abstractNumId w:val="34"/>
  </w:num>
  <w:num w:numId="28">
    <w:abstractNumId w:val="2"/>
  </w:num>
  <w:num w:numId="29">
    <w:abstractNumId w:val="18"/>
  </w:num>
  <w:num w:numId="30">
    <w:abstractNumId w:val="15"/>
  </w:num>
  <w:num w:numId="31">
    <w:abstractNumId w:val="46"/>
  </w:num>
  <w:num w:numId="32">
    <w:abstractNumId w:val="36"/>
  </w:num>
  <w:num w:numId="33">
    <w:abstractNumId w:val="10"/>
  </w:num>
  <w:num w:numId="34">
    <w:abstractNumId w:val="23"/>
  </w:num>
  <w:num w:numId="35">
    <w:abstractNumId w:val="0"/>
  </w:num>
  <w:num w:numId="36">
    <w:abstractNumId w:val="20"/>
  </w:num>
  <w:num w:numId="37">
    <w:abstractNumId w:val="24"/>
  </w:num>
  <w:num w:numId="38">
    <w:abstractNumId w:val="42"/>
  </w:num>
  <w:num w:numId="39">
    <w:abstractNumId w:val="11"/>
  </w:num>
  <w:num w:numId="40">
    <w:abstractNumId w:val="9"/>
  </w:num>
  <w:num w:numId="41">
    <w:abstractNumId w:val="3"/>
  </w:num>
  <w:num w:numId="42">
    <w:abstractNumId w:val="7"/>
  </w:num>
  <w:num w:numId="43">
    <w:abstractNumId w:val="41"/>
  </w:num>
  <w:num w:numId="44">
    <w:abstractNumId w:val="17"/>
  </w:num>
  <w:num w:numId="45">
    <w:abstractNumId w:val="1"/>
  </w:num>
  <w:num w:numId="46">
    <w:abstractNumId w:val="14"/>
  </w:num>
  <w:num w:numId="4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2]">
    <w15:presenceInfo w15:providerId="AD" w15:userId="S-1-5-21-2018394313-652884422-1811762917-18979"/>
  </w15:person>
  <w15:person w15:author="Nguyen, Hoa">
    <w15:presenceInfo w15:providerId="None" w15:userId="Nguyen, Hoa"/>
  </w15:person>
  <w15:person w15:author="Rupi Singh">
    <w15:presenceInfo w15:providerId="None" w15:userId="Rupi Singh"/>
  </w15:person>
  <w15:person w15:author="Yang, Tou">
    <w15:presenceInfo w15:providerId="None" w15:userId="Yang, T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3NLGwtDAyNTIxtDBS0lEKTi0uzszPAykwNK0FALXKE6ktAAAA"/>
  </w:docVars>
  <w:rsids>
    <w:rsidRoot w:val="006D72E9"/>
    <w:rsid w:val="0001091D"/>
    <w:rsid w:val="00015B9B"/>
    <w:rsid w:val="00017A08"/>
    <w:rsid w:val="000361EC"/>
    <w:rsid w:val="00040834"/>
    <w:rsid w:val="00052820"/>
    <w:rsid w:val="000532D8"/>
    <w:rsid w:val="00055FDD"/>
    <w:rsid w:val="000664B2"/>
    <w:rsid w:val="00076003"/>
    <w:rsid w:val="00084697"/>
    <w:rsid w:val="000905F9"/>
    <w:rsid w:val="00095C50"/>
    <w:rsid w:val="000A37AB"/>
    <w:rsid w:val="000C6A9D"/>
    <w:rsid w:val="000C7067"/>
    <w:rsid w:val="000F20EB"/>
    <w:rsid w:val="00123715"/>
    <w:rsid w:val="00126A4F"/>
    <w:rsid w:val="0013019C"/>
    <w:rsid w:val="0013021E"/>
    <w:rsid w:val="00130697"/>
    <w:rsid w:val="00133998"/>
    <w:rsid w:val="0014215F"/>
    <w:rsid w:val="001433BB"/>
    <w:rsid w:val="00156A91"/>
    <w:rsid w:val="001643C3"/>
    <w:rsid w:val="00175D79"/>
    <w:rsid w:val="001819AF"/>
    <w:rsid w:val="001B524C"/>
    <w:rsid w:val="001C5146"/>
    <w:rsid w:val="001D0270"/>
    <w:rsid w:val="00211EA4"/>
    <w:rsid w:val="002129DC"/>
    <w:rsid w:val="00212D1F"/>
    <w:rsid w:val="00241248"/>
    <w:rsid w:val="0024186B"/>
    <w:rsid w:val="002421F8"/>
    <w:rsid w:val="002434A4"/>
    <w:rsid w:val="00247E0F"/>
    <w:rsid w:val="002537C9"/>
    <w:rsid w:val="002649A9"/>
    <w:rsid w:val="002655FF"/>
    <w:rsid w:val="00271342"/>
    <w:rsid w:val="00271F4C"/>
    <w:rsid w:val="002A1B66"/>
    <w:rsid w:val="002A2C04"/>
    <w:rsid w:val="002A312E"/>
    <w:rsid w:val="002B3EFE"/>
    <w:rsid w:val="002D4C89"/>
    <w:rsid w:val="002E6BE4"/>
    <w:rsid w:val="002F2BB6"/>
    <w:rsid w:val="00316C56"/>
    <w:rsid w:val="0032312A"/>
    <w:rsid w:val="003250F4"/>
    <w:rsid w:val="003343C2"/>
    <w:rsid w:val="003535B8"/>
    <w:rsid w:val="00374DA5"/>
    <w:rsid w:val="00376A63"/>
    <w:rsid w:val="00381A95"/>
    <w:rsid w:val="00395629"/>
    <w:rsid w:val="003A39AA"/>
    <w:rsid w:val="003B64FE"/>
    <w:rsid w:val="003B7E7A"/>
    <w:rsid w:val="003C3805"/>
    <w:rsid w:val="003C5AFE"/>
    <w:rsid w:val="003D5382"/>
    <w:rsid w:val="003D5AD0"/>
    <w:rsid w:val="003F7277"/>
    <w:rsid w:val="004016AF"/>
    <w:rsid w:val="00410B3D"/>
    <w:rsid w:val="00415AB8"/>
    <w:rsid w:val="00416804"/>
    <w:rsid w:val="00417CED"/>
    <w:rsid w:val="004206B6"/>
    <w:rsid w:val="0042118A"/>
    <w:rsid w:val="00430109"/>
    <w:rsid w:val="00432F57"/>
    <w:rsid w:val="00435A16"/>
    <w:rsid w:val="00440C3A"/>
    <w:rsid w:val="00446828"/>
    <w:rsid w:val="004606DD"/>
    <w:rsid w:val="0046330D"/>
    <w:rsid w:val="004646DA"/>
    <w:rsid w:val="00464F1A"/>
    <w:rsid w:val="00467683"/>
    <w:rsid w:val="00474B61"/>
    <w:rsid w:val="00476D0A"/>
    <w:rsid w:val="004878A2"/>
    <w:rsid w:val="004A1E65"/>
    <w:rsid w:val="004A2D44"/>
    <w:rsid w:val="004B1D18"/>
    <w:rsid w:val="004B5B74"/>
    <w:rsid w:val="004D2EEA"/>
    <w:rsid w:val="004E78D8"/>
    <w:rsid w:val="005042AC"/>
    <w:rsid w:val="00516ACE"/>
    <w:rsid w:val="00522C01"/>
    <w:rsid w:val="00532363"/>
    <w:rsid w:val="00532DFD"/>
    <w:rsid w:val="00533D91"/>
    <w:rsid w:val="005341BC"/>
    <w:rsid w:val="00537F98"/>
    <w:rsid w:val="00555C8B"/>
    <w:rsid w:val="00556E6D"/>
    <w:rsid w:val="00565E75"/>
    <w:rsid w:val="00577E42"/>
    <w:rsid w:val="005A67FD"/>
    <w:rsid w:val="005A69A7"/>
    <w:rsid w:val="005C1BA2"/>
    <w:rsid w:val="005C3B2C"/>
    <w:rsid w:val="005D5503"/>
    <w:rsid w:val="00600681"/>
    <w:rsid w:val="00606BA9"/>
    <w:rsid w:val="00613CA5"/>
    <w:rsid w:val="00630712"/>
    <w:rsid w:val="006311B4"/>
    <w:rsid w:val="00633626"/>
    <w:rsid w:val="0063782C"/>
    <w:rsid w:val="0064550D"/>
    <w:rsid w:val="006474BD"/>
    <w:rsid w:val="006506A8"/>
    <w:rsid w:val="006557A9"/>
    <w:rsid w:val="00655FF8"/>
    <w:rsid w:val="00666DDC"/>
    <w:rsid w:val="00671B00"/>
    <w:rsid w:val="0069059D"/>
    <w:rsid w:val="00693300"/>
    <w:rsid w:val="006952E0"/>
    <w:rsid w:val="006B50F8"/>
    <w:rsid w:val="006C7C95"/>
    <w:rsid w:val="006D72E9"/>
    <w:rsid w:val="006E6963"/>
    <w:rsid w:val="006F0992"/>
    <w:rsid w:val="006F779E"/>
    <w:rsid w:val="00714234"/>
    <w:rsid w:val="00722A6D"/>
    <w:rsid w:val="007330CC"/>
    <w:rsid w:val="0073489F"/>
    <w:rsid w:val="00736A38"/>
    <w:rsid w:val="007677A0"/>
    <w:rsid w:val="00774AB7"/>
    <w:rsid w:val="00782E2D"/>
    <w:rsid w:val="0078624E"/>
    <w:rsid w:val="007B20D1"/>
    <w:rsid w:val="007B28E2"/>
    <w:rsid w:val="007B5F7D"/>
    <w:rsid w:val="007C0F27"/>
    <w:rsid w:val="007C3D2D"/>
    <w:rsid w:val="007D14A6"/>
    <w:rsid w:val="007E6F66"/>
    <w:rsid w:val="00815F7A"/>
    <w:rsid w:val="00820917"/>
    <w:rsid w:val="0083584B"/>
    <w:rsid w:val="00836C12"/>
    <w:rsid w:val="00843CCA"/>
    <w:rsid w:val="00850DDE"/>
    <w:rsid w:val="008517A3"/>
    <w:rsid w:val="00853D8E"/>
    <w:rsid w:val="008560D7"/>
    <w:rsid w:val="008676F6"/>
    <w:rsid w:val="00877B9E"/>
    <w:rsid w:val="00896310"/>
    <w:rsid w:val="008D3338"/>
    <w:rsid w:val="008E449B"/>
    <w:rsid w:val="008E7467"/>
    <w:rsid w:val="00922E0D"/>
    <w:rsid w:val="0092772D"/>
    <w:rsid w:val="009442F1"/>
    <w:rsid w:val="00971497"/>
    <w:rsid w:val="00981FC9"/>
    <w:rsid w:val="0099009F"/>
    <w:rsid w:val="00990842"/>
    <w:rsid w:val="00995380"/>
    <w:rsid w:val="009B75F7"/>
    <w:rsid w:val="009D02A5"/>
    <w:rsid w:val="009D2825"/>
    <w:rsid w:val="009D310E"/>
    <w:rsid w:val="009D3791"/>
    <w:rsid w:val="009D45A8"/>
    <w:rsid w:val="009E0F56"/>
    <w:rsid w:val="009E3E9E"/>
    <w:rsid w:val="00A047AE"/>
    <w:rsid w:val="00A05777"/>
    <w:rsid w:val="00A06AA1"/>
    <w:rsid w:val="00A117B7"/>
    <w:rsid w:val="00A14B77"/>
    <w:rsid w:val="00A218D7"/>
    <w:rsid w:val="00A27E16"/>
    <w:rsid w:val="00A3193E"/>
    <w:rsid w:val="00A32442"/>
    <w:rsid w:val="00A326E1"/>
    <w:rsid w:val="00A33D69"/>
    <w:rsid w:val="00A537DB"/>
    <w:rsid w:val="00A566C7"/>
    <w:rsid w:val="00A603C1"/>
    <w:rsid w:val="00A62FBA"/>
    <w:rsid w:val="00A71F11"/>
    <w:rsid w:val="00A726BE"/>
    <w:rsid w:val="00AA0DA3"/>
    <w:rsid w:val="00AA2304"/>
    <w:rsid w:val="00AB06A4"/>
    <w:rsid w:val="00AD098C"/>
    <w:rsid w:val="00AD1246"/>
    <w:rsid w:val="00AD666A"/>
    <w:rsid w:val="00AF318D"/>
    <w:rsid w:val="00AF4673"/>
    <w:rsid w:val="00B0252B"/>
    <w:rsid w:val="00B20CE3"/>
    <w:rsid w:val="00B34145"/>
    <w:rsid w:val="00B43540"/>
    <w:rsid w:val="00B44A79"/>
    <w:rsid w:val="00B600F6"/>
    <w:rsid w:val="00B621DF"/>
    <w:rsid w:val="00B62A36"/>
    <w:rsid w:val="00B858B7"/>
    <w:rsid w:val="00B86908"/>
    <w:rsid w:val="00B9001D"/>
    <w:rsid w:val="00B92664"/>
    <w:rsid w:val="00B93DE3"/>
    <w:rsid w:val="00BA7E9D"/>
    <w:rsid w:val="00BB722C"/>
    <w:rsid w:val="00BC53CF"/>
    <w:rsid w:val="00BD2CE9"/>
    <w:rsid w:val="00C06BC5"/>
    <w:rsid w:val="00C06F05"/>
    <w:rsid w:val="00C15A18"/>
    <w:rsid w:val="00C27BCF"/>
    <w:rsid w:val="00C51797"/>
    <w:rsid w:val="00C70BA9"/>
    <w:rsid w:val="00C7531E"/>
    <w:rsid w:val="00C77140"/>
    <w:rsid w:val="00C8335F"/>
    <w:rsid w:val="00C86500"/>
    <w:rsid w:val="00C9022D"/>
    <w:rsid w:val="00C97610"/>
    <w:rsid w:val="00CA26AB"/>
    <w:rsid w:val="00CD5896"/>
    <w:rsid w:val="00CE137E"/>
    <w:rsid w:val="00CE5464"/>
    <w:rsid w:val="00CE5AA9"/>
    <w:rsid w:val="00CF7AB6"/>
    <w:rsid w:val="00D0765C"/>
    <w:rsid w:val="00D1096B"/>
    <w:rsid w:val="00D10A2D"/>
    <w:rsid w:val="00D177D8"/>
    <w:rsid w:val="00D23DB6"/>
    <w:rsid w:val="00D30F57"/>
    <w:rsid w:val="00D348F8"/>
    <w:rsid w:val="00D34A8D"/>
    <w:rsid w:val="00D351C2"/>
    <w:rsid w:val="00D44B29"/>
    <w:rsid w:val="00D45B20"/>
    <w:rsid w:val="00D45D56"/>
    <w:rsid w:val="00D470E4"/>
    <w:rsid w:val="00D4748A"/>
    <w:rsid w:val="00D51266"/>
    <w:rsid w:val="00D52A89"/>
    <w:rsid w:val="00D63770"/>
    <w:rsid w:val="00D71871"/>
    <w:rsid w:val="00D83382"/>
    <w:rsid w:val="00D842D4"/>
    <w:rsid w:val="00D9086C"/>
    <w:rsid w:val="00D94097"/>
    <w:rsid w:val="00DA07C7"/>
    <w:rsid w:val="00DA21A5"/>
    <w:rsid w:val="00DB4F33"/>
    <w:rsid w:val="00DB56D6"/>
    <w:rsid w:val="00DF0587"/>
    <w:rsid w:val="00E00E77"/>
    <w:rsid w:val="00E12A5E"/>
    <w:rsid w:val="00E24DC7"/>
    <w:rsid w:val="00E35016"/>
    <w:rsid w:val="00E35806"/>
    <w:rsid w:val="00E420E8"/>
    <w:rsid w:val="00E421F6"/>
    <w:rsid w:val="00E51A9B"/>
    <w:rsid w:val="00E72203"/>
    <w:rsid w:val="00EB0135"/>
    <w:rsid w:val="00EB2A8F"/>
    <w:rsid w:val="00EB4A8B"/>
    <w:rsid w:val="00ED17D8"/>
    <w:rsid w:val="00ED3132"/>
    <w:rsid w:val="00ED34A3"/>
    <w:rsid w:val="00EE0A47"/>
    <w:rsid w:val="00EE0E6E"/>
    <w:rsid w:val="00EF470B"/>
    <w:rsid w:val="00EF5B66"/>
    <w:rsid w:val="00F12D8B"/>
    <w:rsid w:val="00F13F0C"/>
    <w:rsid w:val="00F23CC4"/>
    <w:rsid w:val="00F30076"/>
    <w:rsid w:val="00F362C9"/>
    <w:rsid w:val="00F50710"/>
    <w:rsid w:val="00F51533"/>
    <w:rsid w:val="00F625A8"/>
    <w:rsid w:val="00F63862"/>
    <w:rsid w:val="00F71671"/>
    <w:rsid w:val="00F75415"/>
    <w:rsid w:val="00F76A14"/>
    <w:rsid w:val="00F8030D"/>
    <w:rsid w:val="00F92FB1"/>
    <w:rsid w:val="00FA07A7"/>
    <w:rsid w:val="00FA7752"/>
    <w:rsid w:val="00FB4D3D"/>
    <w:rsid w:val="00FC71D7"/>
    <w:rsid w:val="00FC7F7D"/>
    <w:rsid w:val="00FD43F2"/>
    <w:rsid w:val="00FD7A46"/>
    <w:rsid w:val="00FE6B1A"/>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409BDC"/>
  <w15:docId w15:val="{712B08AD-7D79-4203-AF46-DF3F918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3E"/>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67"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A07C7"/>
    <w:pPr>
      <w:ind w:left="720"/>
      <w:contextualSpacing/>
    </w:pPr>
  </w:style>
  <w:style w:type="paragraph" w:styleId="CommentText">
    <w:name w:val="annotation text"/>
    <w:basedOn w:val="Normal"/>
    <w:link w:val="CommentTextChar"/>
    <w:unhideWhenUsed/>
    <w:rsid w:val="00126A4F"/>
    <w:pPr>
      <w:spacing w:line="240" w:lineRule="auto"/>
    </w:pPr>
    <w:rPr>
      <w:sz w:val="20"/>
      <w:szCs w:val="20"/>
    </w:rPr>
  </w:style>
  <w:style w:type="character" w:customStyle="1" w:styleId="CommentTextChar">
    <w:name w:val="Comment Text Char"/>
    <w:basedOn w:val="DefaultParagraphFont"/>
    <w:link w:val="CommentText"/>
    <w:rsid w:val="00126A4F"/>
    <w:rPr>
      <w:rFonts w:ascii="Arial" w:eastAsia="Arial" w:hAnsi="Arial" w:cs="Arial"/>
      <w:color w:val="000000"/>
      <w:sz w:val="20"/>
      <w:szCs w:val="20"/>
    </w:rPr>
  </w:style>
  <w:style w:type="character" w:customStyle="1" w:styleId="cite">
    <w:name w:val="cite"/>
    <w:basedOn w:val="DefaultParagraphFont"/>
    <w:rsid w:val="00AD666A"/>
  </w:style>
  <w:style w:type="character" w:styleId="Hyperlink">
    <w:name w:val="Hyperlink"/>
    <w:basedOn w:val="DefaultParagraphFont"/>
    <w:uiPriority w:val="99"/>
    <w:unhideWhenUsed/>
    <w:rsid w:val="00AD666A"/>
    <w:rPr>
      <w:color w:val="0000FF"/>
      <w:u w:val="single"/>
    </w:rPr>
  </w:style>
  <w:style w:type="paragraph" w:styleId="NoSpacing">
    <w:name w:val="No Spacing"/>
    <w:uiPriority w:val="1"/>
    <w:qFormat/>
    <w:rsid w:val="009D3791"/>
    <w:pPr>
      <w:spacing w:after="0" w:line="240" w:lineRule="auto"/>
      <w:ind w:left="10" w:hanging="10"/>
    </w:pPr>
    <w:rPr>
      <w:rFonts w:ascii="Arial" w:eastAsia="Arial" w:hAnsi="Arial" w:cs="Arial"/>
      <w:color w:val="000000"/>
      <w:sz w:val="24"/>
    </w:rPr>
  </w:style>
  <w:style w:type="paragraph" w:styleId="BodyText">
    <w:name w:val="Body Text"/>
    <w:basedOn w:val="Normal"/>
    <w:link w:val="BodyTextChar"/>
    <w:uiPriority w:val="1"/>
    <w:qFormat/>
    <w:rsid w:val="006952E0"/>
    <w:pPr>
      <w:widowControl w:val="0"/>
      <w:autoSpaceDE w:val="0"/>
      <w:autoSpaceDN w:val="0"/>
      <w:spacing w:after="0" w:line="240" w:lineRule="auto"/>
      <w:ind w:left="220" w:firstLine="0"/>
    </w:pPr>
    <w:rPr>
      <w:color w:val="auto"/>
      <w:szCs w:val="24"/>
      <w:lang w:bidi="en-US"/>
    </w:rPr>
  </w:style>
  <w:style w:type="character" w:customStyle="1" w:styleId="BodyTextChar">
    <w:name w:val="Body Text Char"/>
    <w:basedOn w:val="DefaultParagraphFont"/>
    <w:link w:val="BodyText"/>
    <w:uiPriority w:val="1"/>
    <w:rsid w:val="006952E0"/>
    <w:rPr>
      <w:rFonts w:ascii="Arial" w:eastAsia="Arial" w:hAnsi="Arial" w:cs="Arial"/>
      <w:sz w:val="24"/>
      <w:szCs w:val="24"/>
      <w:lang w:bidi="en-US"/>
    </w:rPr>
  </w:style>
  <w:style w:type="paragraph" w:styleId="Header">
    <w:name w:val="header"/>
    <w:basedOn w:val="Normal"/>
    <w:link w:val="HeaderChar"/>
    <w:uiPriority w:val="99"/>
    <w:semiHidden/>
    <w:unhideWhenUsed/>
    <w:rsid w:val="009900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009F"/>
    <w:rPr>
      <w:rFonts w:ascii="Arial" w:eastAsia="Arial" w:hAnsi="Arial" w:cs="Arial"/>
      <w:color w:val="000000"/>
      <w:sz w:val="24"/>
    </w:rPr>
  </w:style>
  <w:style w:type="paragraph" w:styleId="Footer">
    <w:name w:val="footer"/>
    <w:basedOn w:val="Normal"/>
    <w:link w:val="FooterChar"/>
    <w:uiPriority w:val="99"/>
    <w:unhideWhenUsed/>
    <w:rsid w:val="00F51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533"/>
    <w:rPr>
      <w:rFonts w:ascii="Arial" w:eastAsia="Arial" w:hAnsi="Arial" w:cs="Arial"/>
      <w:color w:val="000000"/>
      <w:sz w:val="24"/>
    </w:rPr>
  </w:style>
  <w:style w:type="paragraph" w:styleId="BalloonText">
    <w:name w:val="Balloon Text"/>
    <w:basedOn w:val="Normal"/>
    <w:link w:val="BalloonTextChar"/>
    <w:uiPriority w:val="99"/>
    <w:semiHidden/>
    <w:unhideWhenUsed/>
    <w:rsid w:val="00F13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F0C"/>
    <w:rPr>
      <w:rFonts w:ascii="Segoe UI" w:eastAsia="Arial" w:hAnsi="Segoe UI" w:cs="Segoe UI"/>
      <w:color w:val="000000"/>
      <w:sz w:val="18"/>
      <w:szCs w:val="18"/>
    </w:rPr>
  </w:style>
  <w:style w:type="paragraph" w:styleId="Revision">
    <w:name w:val="Revision"/>
    <w:hidden/>
    <w:uiPriority w:val="99"/>
    <w:semiHidden/>
    <w:rsid w:val="00A3193E"/>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CFB46-A820-4676-BCF0-3400EA60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3</cp:revision>
  <cp:lastPrinted>2020-09-02T05:37:00Z</cp:lastPrinted>
  <dcterms:created xsi:type="dcterms:W3CDTF">2020-10-15T23:03:00Z</dcterms:created>
  <dcterms:modified xsi:type="dcterms:W3CDTF">2020-10-28T02:30:00Z</dcterms:modified>
</cp:coreProperties>
</file>