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7338A" w14:textId="77777777" w:rsidR="006D72E9" w:rsidRDefault="00DA07C7" w:rsidP="0099009F">
      <w:pPr>
        <w:pStyle w:val="Heading1"/>
        <w:tabs>
          <w:tab w:val="left" w:pos="8460"/>
        </w:tabs>
        <w:ind w:left="-5" w:right="0"/>
      </w:pPr>
      <w:r>
        <w:t xml:space="preserve">BILLED ACCOUNTS RECEIVABLE </w:t>
      </w:r>
      <w:r w:rsidR="0099009F">
        <w:tab/>
        <w:t>8290.1</w:t>
      </w:r>
    </w:p>
    <w:p w14:paraId="1E11157E" w14:textId="77777777" w:rsidR="006D72E9" w:rsidRDefault="00DA07C7">
      <w:pPr>
        <w:ind w:left="-5"/>
      </w:pPr>
      <w:r>
        <w:t>(</w:t>
      </w:r>
      <w:del w:id="0" w:author="Nguyen, Hoa [2]" w:date="2020-06-30T09:24:00Z">
        <w:r w:rsidDel="00A726BE">
          <w:delText xml:space="preserve">Reviewed </w:delText>
        </w:r>
      </w:del>
      <w:del w:id="1" w:author="Nguyen, Hoa" w:date="2020-09-01T18:50:00Z">
        <w:r w:rsidDel="007C0F27">
          <w:delText>04/2016</w:delText>
        </w:r>
      </w:del>
      <w:ins w:id="2" w:author="Nguyen, Hoa" w:date="2020-09-01T18:50:00Z">
        <w:r w:rsidR="007B20D1">
          <w:t>Deleted 10</w:t>
        </w:r>
        <w:r w:rsidR="00613CA5">
          <w:t xml:space="preserve">/2020 and </w:t>
        </w:r>
        <w:r w:rsidR="007C0F27">
          <w:t xml:space="preserve">content added </w:t>
        </w:r>
      </w:ins>
      <w:ins w:id="3" w:author="Nguyen, Hoa [2]" w:date="2020-06-30T09:24:00Z">
        <w:r w:rsidR="0083584B">
          <w:t xml:space="preserve">to </w:t>
        </w:r>
        <w:r w:rsidR="00A726BE">
          <w:t>8291.1</w:t>
        </w:r>
      </w:ins>
      <w:r>
        <w:t xml:space="preserve">) </w:t>
      </w:r>
    </w:p>
    <w:p w14:paraId="10724CE1" w14:textId="77777777" w:rsidR="006D72E9" w:rsidRDefault="00DA07C7">
      <w:pPr>
        <w:spacing w:after="0" w:line="259" w:lineRule="auto"/>
        <w:ind w:left="0" w:firstLine="0"/>
      </w:pPr>
      <w:r>
        <w:t xml:space="preserve"> </w:t>
      </w:r>
    </w:p>
    <w:p w14:paraId="0BFC1FDE" w14:textId="77777777" w:rsidR="006D72E9" w:rsidDel="00A726BE" w:rsidRDefault="00DA07C7">
      <w:pPr>
        <w:spacing w:after="192"/>
        <w:ind w:left="-5"/>
        <w:rPr>
          <w:del w:id="4" w:author="Nguyen, Hoa [2]" w:date="2020-06-30T09:25:00Z"/>
        </w:rPr>
      </w:pPr>
      <w:del w:id="5" w:author="Nguyen, Hoa [2]" w:date="2020-06-30T09:25:00Z">
        <w:r w:rsidDel="00A726BE">
          <w:delText xml:space="preserve">Billed accounts receivable are those receivables represented by an invoice and established in an accounts receivable account.  This includes interest on accounts receivable actually applied as of June 30 and assessments actually established in accounts receivable even though the protest period has not expired. </w:delText>
        </w:r>
      </w:del>
    </w:p>
    <w:p w14:paraId="5D3FA130" w14:textId="2A43170B" w:rsidR="0014215F" w:rsidRPr="00FC7F7D" w:rsidRDefault="00E96A24" w:rsidP="00EB4A8B">
      <w:pPr>
        <w:spacing w:after="0" w:line="259" w:lineRule="auto"/>
        <w:ind w:left="0" w:firstLine="0"/>
      </w:pPr>
      <w:r>
        <w:rPr>
          <w:noProof/>
        </w:rPr>
        <mc:AlternateContent>
          <mc:Choice Requires="wps">
            <w:drawing>
              <wp:anchor distT="45720" distB="45720" distL="114300" distR="114300" simplePos="0" relativeHeight="251659264" behindDoc="1" locked="0" layoutInCell="1" allowOverlap="1" wp14:anchorId="4CBEB881" wp14:editId="1EB02FC7">
                <wp:simplePos x="0" y="0"/>
                <wp:positionH relativeFrom="margin">
                  <wp:posOffset>5255730</wp:posOffset>
                </wp:positionH>
                <wp:positionV relativeFrom="paragraph">
                  <wp:posOffset>6803831</wp:posOffset>
                </wp:positionV>
                <wp:extent cx="1105204" cy="5143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204"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D6EA0E" w14:textId="77777777" w:rsidR="00E96A24" w:rsidRDefault="00E96A24" w:rsidP="00E96A24">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7CDDC44B" w14:textId="52C7D286" w:rsidR="00E96A24" w:rsidRDefault="00E96A24" w:rsidP="00E96A24">
                            <w:pPr>
                              <w:rPr>
                                <w:rFonts w:ascii="Ink Free" w:hAnsi="Ink Free"/>
                                <w:sz w:val="18"/>
                                <w:szCs w:val="18"/>
                              </w:rPr>
                            </w:pPr>
                            <w:r>
                              <w:rPr>
                                <w:rFonts w:ascii="Ink Free" w:hAnsi="Ink Free"/>
                                <w:sz w:val="18"/>
                                <w:szCs w:val="18"/>
                              </w:rPr>
                              <w:t xml:space="preserve">RS   </w:t>
                            </w:r>
                            <w:r w:rsidR="00FA3BE7">
                              <w:rPr>
                                <w:rFonts w:ascii="Ink Free" w:hAnsi="Ink Free"/>
                                <w:sz w:val="18"/>
                                <w:szCs w:val="18"/>
                              </w:rPr>
                              <w:t>10/27/2020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BEB881" id="_x0000_t202" coordsize="21600,21600" o:spt="202" path="m,l,21600r21600,l21600,xe">
                <v:stroke joinstyle="miter"/>
                <v:path gradientshapeok="t" o:connecttype="rect"/>
              </v:shapetype>
              <v:shape id="Text Box 1" o:spid="_x0000_s1026" type="#_x0000_t202" style="position:absolute;margin-left:413.85pt;margin-top:535.75pt;width:87pt;height:4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" stroked="f">
                <v:textbox>
                  <w:txbxContent>
                    <w:p w14:paraId="11D6EA0E" w14:textId="77777777" w:rsidR="00E96A24" w:rsidRDefault="00E96A24" w:rsidP="00E96A24">
                      <w:pPr>
                        <w:rPr>
                          <w:rFonts w:ascii="Ink Free" w:hAnsi="Ink Free"/>
                          <w:sz w:val="18"/>
                          <w:szCs w:val="18"/>
                        </w:rPr>
                      </w:pPr>
                      <w:r>
                        <w:rPr>
                          <w:rFonts w:ascii="Ink Free" w:hAnsi="Ink Free"/>
                          <w:sz w:val="18"/>
                          <w:szCs w:val="18"/>
                        </w:rPr>
                        <w:t>HN   10/15</w:t>
                      </w:r>
                      <w:r w:rsidRPr="008006FD">
                        <w:rPr>
                          <w:rFonts w:ascii="Ink Free" w:hAnsi="Ink Free"/>
                          <w:sz w:val="18"/>
                          <w:szCs w:val="18"/>
                        </w:rPr>
                        <w:t>/2020</w:t>
                      </w:r>
                    </w:p>
                    <w:p w14:paraId="7CDDC44B" w14:textId="52C7D286" w:rsidR="00E96A24" w:rsidRDefault="00E96A24" w:rsidP="00E96A24">
                      <w:pPr>
                        <w:rPr>
                          <w:rFonts w:ascii="Ink Free" w:hAnsi="Ink Free"/>
                          <w:sz w:val="18"/>
                          <w:szCs w:val="18"/>
                        </w:rPr>
                      </w:pPr>
                      <w:r>
                        <w:rPr>
                          <w:rFonts w:ascii="Ink Free" w:hAnsi="Ink Free"/>
                          <w:sz w:val="18"/>
                          <w:szCs w:val="18"/>
                        </w:rPr>
                        <w:t xml:space="preserve">RS   </w:t>
                      </w:r>
                      <w:r w:rsidR="00FA3BE7">
                        <w:rPr>
                          <w:rFonts w:ascii="Ink Free" w:hAnsi="Ink Free"/>
                          <w:sz w:val="18"/>
                          <w:szCs w:val="18"/>
                        </w:rPr>
                        <w:t>10/27/2020</w:t>
                      </w:r>
                    </w:p>
                  </w:txbxContent>
                </v:textbox>
                <w10:wrap anchorx="margin"/>
              </v:shape>
            </w:pict>
          </mc:Fallback>
        </mc:AlternateContent>
      </w:r>
      <w:del w:id="6" w:author="Nguyen, Hoa [2]" w:date="2020-06-30T09:25:00Z">
        <w:r w:rsidR="00DA07C7" w:rsidDel="00A726BE">
          <w:rPr>
            <w:rFonts w:ascii="Times New Roman" w:eastAsia="Times New Roman" w:hAnsi="Times New Roman" w:cs="Times New Roman"/>
            <w:sz w:val="20"/>
          </w:rPr>
          <w:delText xml:space="preserve"> </w:delText>
        </w:r>
      </w:del>
      <w:r w:rsidR="00DA07C7">
        <w:rPr>
          <w:rFonts w:ascii="Times New Roman" w:eastAsia="Times New Roman" w:hAnsi="Times New Roman" w:cs="Times New Roman"/>
          <w:sz w:val="20"/>
        </w:rPr>
        <w:tab/>
        <w:t xml:space="preserve"> </w:t>
      </w:r>
      <w:bookmarkStart w:id="7" w:name="_GoBack"/>
      <w:bookmarkEnd w:id="7"/>
    </w:p>
    <w:sectPr w:rsidR="0014215F" w:rsidRPr="00FC7F7D" w:rsidSect="00AB4E64">
      <w:headerReference w:type="even" r:id="rId8"/>
      <w:headerReference w:type="default" r:id="rId9"/>
      <w:headerReference w:type="first" r:id="rId10"/>
      <w:footerReference w:type="first" r:id="rId11"/>
      <w:pgSz w:w="12240" w:h="15840"/>
      <w:pgMar w:top="1440" w:right="1440" w:bottom="1440" w:left="1440" w:header="691" w:footer="1397"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E0C80" w14:textId="77777777" w:rsidR="00755743" w:rsidRDefault="00755743">
      <w:pPr>
        <w:spacing w:after="0" w:line="240" w:lineRule="auto"/>
      </w:pPr>
      <w:r>
        <w:separator/>
      </w:r>
    </w:p>
  </w:endnote>
  <w:endnote w:type="continuationSeparator" w:id="0">
    <w:p w14:paraId="5290E191" w14:textId="77777777" w:rsidR="00755743" w:rsidRDefault="00755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2C4A8" w14:textId="2D208F53" w:rsidR="0001091D" w:rsidRDefault="0001091D">
    <w:pPr>
      <w:spacing w:after="0" w:line="259" w:lineRule="auto"/>
      <w:ind w:left="0" w:right="2"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593E2" w14:textId="77777777" w:rsidR="00755743" w:rsidRDefault="00755743">
      <w:pPr>
        <w:spacing w:after="0" w:line="240" w:lineRule="auto"/>
      </w:pPr>
      <w:r>
        <w:separator/>
      </w:r>
    </w:p>
  </w:footnote>
  <w:footnote w:type="continuationSeparator" w:id="0">
    <w:p w14:paraId="52240C2B" w14:textId="77777777" w:rsidR="00755743" w:rsidRDefault="007557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7DBA8" w14:textId="77777777" w:rsidR="0001091D" w:rsidRDefault="0001091D">
    <w:pPr>
      <w:spacing w:after="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0EEC2" w14:textId="77777777" w:rsidR="0001091D" w:rsidRDefault="0001091D" w:rsidP="006506A8">
    <w:pPr>
      <w:spacing w:after="0" w:line="259" w:lineRule="auto"/>
      <w:ind w:left="0" w:right="277" w:firstLine="0"/>
      <w:jc w:val="center"/>
    </w:pPr>
    <w:r>
      <w:rPr>
        <w:b/>
      </w:rPr>
      <w:t>SAM—INCOME</w:t>
    </w:r>
    <w:ins w:id="8" w:author="Rupi Singh" w:date="2020-07-13T18:05:00Z">
      <w:r>
        <w:rPr>
          <w:b/>
        </w:rPr>
        <w:t xml:space="preserve"> </w:t>
      </w:r>
    </w:ins>
    <w:ins w:id="9" w:author="Nguyen, Hoa [2]" w:date="2020-06-30T15:01:00Z">
      <w:r>
        <w:rPr>
          <w:b/>
        </w:rPr>
        <w:t>AND RECEIVABLES</w:t>
      </w:r>
    </w:ins>
    <w:r>
      <w:rPr>
        <w:b/>
      </w:rPr>
      <w:t xml:space="preserve"> </w:t>
    </w:r>
  </w:p>
  <w:p w14:paraId="68E4428B" w14:textId="77777777" w:rsidR="0001091D" w:rsidRPr="0064550D" w:rsidRDefault="0001091D">
    <w:pPr>
      <w:pStyle w:val="Header"/>
      <w:ind w:left="0" w:firstLine="0"/>
      <w:pPrChange w:id="10" w:author="Rupi Singh" w:date="2020-07-15T09:29:00Z">
        <w:pPr>
          <w:spacing w:after="0" w:line="259" w:lineRule="auto"/>
          <w:ind w:left="0" w:firstLine="0"/>
        </w:pPr>
      </w:pPrChan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06EB7" w14:textId="0D5B9A9A" w:rsidR="00AB4E64" w:rsidRPr="00AB4E64" w:rsidRDefault="0001091D" w:rsidP="00AB4E64">
    <w:pPr>
      <w:spacing w:after="0" w:line="259" w:lineRule="auto"/>
      <w:ind w:left="0" w:right="7" w:firstLine="0"/>
      <w:jc w:val="center"/>
      <w:rPr>
        <w:b/>
      </w:rPr>
    </w:pPr>
    <w:r>
      <w:rPr>
        <w:b/>
      </w:rPr>
      <w:t xml:space="preserve">SAM - INCOME </w:t>
    </w:r>
    <w:r w:rsidR="00AB4E64">
      <w:rPr>
        <w:b/>
      </w:rPr>
      <w:t>AND RECEIVABLES</w:t>
    </w:r>
  </w:p>
  <w:p w14:paraId="3E8CD5A8" w14:textId="77777777" w:rsidR="0001091D" w:rsidRDefault="0001091D">
    <w:pPr>
      <w:spacing w:after="0" w:line="259" w:lineRule="auto"/>
      <w:ind w:left="0" w:firstLine="0"/>
    </w:pP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31AC"/>
    <w:multiLevelType w:val="hybridMultilevel"/>
    <w:tmpl w:val="ADB450A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967496"/>
    <w:multiLevelType w:val="hybridMultilevel"/>
    <w:tmpl w:val="42447F7E"/>
    <w:lvl w:ilvl="0" w:tplc="567E8AB2">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F4E30"/>
    <w:multiLevelType w:val="hybridMultilevel"/>
    <w:tmpl w:val="B7F0E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013B7"/>
    <w:multiLevelType w:val="hybridMultilevel"/>
    <w:tmpl w:val="14F67E9C"/>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2655DF"/>
    <w:multiLevelType w:val="hybridMultilevel"/>
    <w:tmpl w:val="E81E82E6"/>
    <w:lvl w:ilvl="0" w:tplc="1980BE7A">
      <w:start w:val="1"/>
      <w:numFmt w:val="decimal"/>
      <w:lvlText w:val="%1."/>
      <w:lvlJc w:val="left"/>
      <w:pPr>
        <w:ind w:left="345" w:hanging="360"/>
      </w:pPr>
      <w:rPr>
        <w:rFonts w:hint="default"/>
      </w:rPr>
    </w:lvl>
    <w:lvl w:ilvl="1" w:tplc="04090019">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5" w15:restartNumberingAfterBreak="0">
    <w:nsid w:val="0D27462E"/>
    <w:multiLevelType w:val="hybridMultilevel"/>
    <w:tmpl w:val="1CA084EE"/>
    <w:lvl w:ilvl="0" w:tplc="C56EBFEA">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6" w15:restartNumberingAfterBreak="0">
    <w:nsid w:val="0EDA6799"/>
    <w:multiLevelType w:val="hybridMultilevel"/>
    <w:tmpl w:val="2D2C4786"/>
    <w:lvl w:ilvl="0" w:tplc="5CE6444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4C29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F30DFF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AC2164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FC4A0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9ED15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C603F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16058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99662C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30E2101"/>
    <w:multiLevelType w:val="hybridMultilevel"/>
    <w:tmpl w:val="C1EADFE6"/>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131DA"/>
    <w:multiLevelType w:val="hybridMultilevel"/>
    <w:tmpl w:val="5FFCA64A"/>
    <w:lvl w:ilvl="0" w:tplc="00C02D3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2C7B7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0CCB04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1F4A35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2C7F9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D96015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D86325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0250E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8EE0A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3D03586"/>
    <w:multiLevelType w:val="hybridMultilevel"/>
    <w:tmpl w:val="1F30EA7E"/>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3C7079"/>
    <w:multiLevelType w:val="hybridMultilevel"/>
    <w:tmpl w:val="8EE8F862"/>
    <w:lvl w:ilvl="0" w:tplc="DF902666">
      <w:start w:val="2"/>
      <w:numFmt w:val="decimal"/>
      <w:lvlText w:val="%1."/>
      <w:lvlJc w:val="left"/>
      <w:pPr>
        <w:ind w:left="720" w:hanging="36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02454A"/>
    <w:multiLevelType w:val="hybridMultilevel"/>
    <w:tmpl w:val="F97E180C"/>
    <w:lvl w:ilvl="0" w:tplc="E98E87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C494F57"/>
    <w:multiLevelType w:val="hybridMultilevel"/>
    <w:tmpl w:val="9714448C"/>
    <w:lvl w:ilvl="0" w:tplc="65E8DB10">
      <w:start w:val="877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E8397A"/>
    <w:multiLevelType w:val="hybridMultilevel"/>
    <w:tmpl w:val="931866BC"/>
    <w:lvl w:ilvl="0" w:tplc="AB78C01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C2AEB0">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20E8854">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F5CD1B4">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664F10">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756405E">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CEEC386">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D4C0CA">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A0E5534">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0092C9E"/>
    <w:multiLevelType w:val="hybridMultilevel"/>
    <w:tmpl w:val="5FF81202"/>
    <w:lvl w:ilvl="0" w:tplc="567E8AB2">
      <w:numFmt w:val="bullet"/>
      <w:lvlText w:val=""/>
      <w:lvlJc w:val="left"/>
      <w:pPr>
        <w:ind w:left="705" w:hanging="360"/>
      </w:pPr>
      <w:rPr>
        <w:rFonts w:ascii="Symbol" w:eastAsia="Arial" w:hAnsi="Symbol" w:cs="Aria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5" w15:restartNumberingAfterBreak="0">
    <w:nsid w:val="21724FAF"/>
    <w:multiLevelType w:val="hybridMultilevel"/>
    <w:tmpl w:val="8A7AF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3148E6"/>
    <w:multiLevelType w:val="hybridMultilevel"/>
    <w:tmpl w:val="C8F6021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3CA0569"/>
    <w:multiLevelType w:val="hybridMultilevel"/>
    <w:tmpl w:val="8EE8F862"/>
    <w:lvl w:ilvl="0" w:tplc="DF902666">
      <w:start w:val="2"/>
      <w:numFmt w:val="decimal"/>
      <w:lvlText w:val="%1."/>
      <w:lvlJc w:val="left"/>
      <w:pPr>
        <w:ind w:left="720" w:hanging="36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E5168E"/>
    <w:multiLevelType w:val="hybridMultilevel"/>
    <w:tmpl w:val="0B24D024"/>
    <w:lvl w:ilvl="0" w:tplc="9D58C31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0C3B96">
      <w:start w:val="1"/>
      <w:numFmt w:val="lowerLetter"/>
      <w:lvlText w:val="%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F76B6DE">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B88AAF4">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F03B82">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7A4305C">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B65EA8">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8A0BCC">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646F8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4776917"/>
    <w:multiLevelType w:val="hybridMultilevel"/>
    <w:tmpl w:val="AEFED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8A09EB"/>
    <w:multiLevelType w:val="hybridMultilevel"/>
    <w:tmpl w:val="64184860"/>
    <w:lvl w:ilvl="0" w:tplc="E98E8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CD3EF7"/>
    <w:multiLevelType w:val="hybridMultilevel"/>
    <w:tmpl w:val="970C312A"/>
    <w:lvl w:ilvl="0" w:tplc="6F9ADA8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AC353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62EF5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DABBE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04980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CF6728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826D7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3A9E4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28890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A273068"/>
    <w:multiLevelType w:val="hybridMultilevel"/>
    <w:tmpl w:val="8A0451E8"/>
    <w:lvl w:ilvl="0" w:tplc="B44E885C">
      <w:start w:val="1"/>
      <w:numFmt w:val="decimal"/>
      <w:lvlText w:val="%1."/>
      <w:lvlJc w:val="left"/>
      <w:pPr>
        <w:ind w:left="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6C19AC">
      <w:start w:val="1"/>
      <w:numFmt w:val="lowerLetter"/>
      <w:lvlText w:val="%2"/>
      <w:lvlJc w:val="left"/>
      <w:pPr>
        <w:ind w:left="1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AE801E">
      <w:start w:val="1"/>
      <w:numFmt w:val="lowerRoman"/>
      <w:lvlText w:val="%3"/>
      <w:lvlJc w:val="left"/>
      <w:pPr>
        <w:ind w:left="2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564402">
      <w:start w:val="1"/>
      <w:numFmt w:val="decimal"/>
      <w:lvlText w:val="%4"/>
      <w:lvlJc w:val="left"/>
      <w:pPr>
        <w:ind w:left="3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B4D028">
      <w:start w:val="1"/>
      <w:numFmt w:val="lowerLetter"/>
      <w:lvlText w:val="%5"/>
      <w:lvlJc w:val="left"/>
      <w:pPr>
        <w:ind w:left="3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9E7158">
      <w:start w:val="1"/>
      <w:numFmt w:val="lowerRoman"/>
      <w:lvlText w:val="%6"/>
      <w:lvlJc w:val="left"/>
      <w:pPr>
        <w:ind w:left="4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E880DFC">
      <w:start w:val="1"/>
      <w:numFmt w:val="decimal"/>
      <w:lvlText w:val="%7"/>
      <w:lvlJc w:val="left"/>
      <w:pPr>
        <w:ind w:left="5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C6EE6E">
      <w:start w:val="1"/>
      <w:numFmt w:val="lowerLetter"/>
      <w:lvlText w:val="%8"/>
      <w:lvlJc w:val="left"/>
      <w:pPr>
        <w:ind w:left="5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862AD4">
      <w:start w:val="1"/>
      <w:numFmt w:val="lowerRoman"/>
      <w:lvlText w:val="%9"/>
      <w:lvlJc w:val="left"/>
      <w:pPr>
        <w:ind w:left="6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BEC086D"/>
    <w:multiLevelType w:val="hybridMultilevel"/>
    <w:tmpl w:val="E4E6D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B92357"/>
    <w:multiLevelType w:val="hybridMultilevel"/>
    <w:tmpl w:val="E0302DC0"/>
    <w:lvl w:ilvl="0" w:tplc="E98E8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40D56D9"/>
    <w:multiLevelType w:val="hybridMultilevel"/>
    <w:tmpl w:val="1A429EAC"/>
    <w:lvl w:ilvl="0" w:tplc="CE74E67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3829D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30DB8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58A536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8847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7C90D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667E6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8AD28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FE695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5BC1330"/>
    <w:multiLevelType w:val="hybridMultilevel"/>
    <w:tmpl w:val="79542EF4"/>
    <w:lvl w:ilvl="0" w:tplc="E98E87C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1E1E00"/>
    <w:multiLevelType w:val="hybridMultilevel"/>
    <w:tmpl w:val="9F38C4F8"/>
    <w:lvl w:ilvl="0" w:tplc="2362E49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405D42">
      <w:start w:val="1"/>
      <w:numFmt w:val="lowerLetter"/>
      <w:lvlText w:val="%2."/>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090019">
      <w:start w:val="1"/>
      <w:numFmt w:val="lowerLetter"/>
      <w:lvlText w:val="%3."/>
      <w:lvlJc w:val="left"/>
      <w:pPr>
        <w:ind w:left="1440"/>
      </w:pPr>
      <w:rPr>
        <w:b w:val="0"/>
        <w:i w:val="0"/>
        <w:strike w:val="0"/>
        <w:dstrike w:val="0"/>
        <w:color w:val="000000"/>
        <w:sz w:val="24"/>
        <w:szCs w:val="24"/>
        <w:u w:val="none" w:color="000000"/>
        <w:bdr w:val="none" w:sz="0" w:space="0" w:color="auto"/>
        <w:shd w:val="clear" w:color="auto" w:fill="auto"/>
        <w:vertAlign w:val="baseline"/>
      </w:rPr>
    </w:lvl>
    <w:lvl w:ilvl="3" w:tplc="015A256E">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2CE74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8FEBB4E">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7A017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AAE586">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780F5CE">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6643AE7"/>
    <w:multiLevelType w:val="hybridMultilevel"/>
    <w:tmpl w:val="D318D792"/>
    <w:lvl w:ilvl="0" w:tplc="846A7E6C">
      <w:start w:val="1"/>
      <w:numFmt w:val="decimal"/>
      <w:lvlText w:val="%1."/>
      <w:lvlJc w:val="left"/>
      <w:pPr>
        <w:ind w:left="10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F6CF560">
      <w:start w:val="1"/>
      <w:numFmt w:val="lowerLetter"/>
      <w:lvlText w:val="%2"/>
      <w:lvlJc w:val="left"/>
      <w:pPr>
        <w:ind w:left="18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2B88530A">
      <w:start w:val="1"/>
      <w:numFmt w:val="lowerRoman"/>
      <w:lvlText w:val="%3"/>
      <w:lvlJc w:val="left"/>
      <w:pPr>
        <w:ind w:left="253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5D6A5EA">
      <w:start w:val="1"/>
      <w:numFmt w:val="decimal"/>
      <w:lvlText w:val="%4"/>
      <w:lvlJc w:val="left"/>
      <w:pPr>
        <w:ind w:left="32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6725EAE">
      <w:start w:val="1"/>
      <w:numFmt w:val="lowerLetter"/>
      <w:lvlText w:val="%5"/>
      <w:lvlJc w:val="left"/>
      <w:pPr>
        <w:ind w:left="397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9820926E">
      <w:start w:val="1"/>
      <w:numFmt w:val="lowerRoman"/>
      <w:lvlText w:val="%6"/>
      <w:lvlJc w:val="left"/>
      <w:pPr>
        <w:ind w:left="469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30802E2E">
      <w:start w:val="1"/>
      <w:numFmt w:val="decimal"/>
      <w:lvlText w:val="%7"/>
      <w:lvlJc w:val="left"/>
      <w:pPr>
        <w:ind w:left="54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FE0C3FC">
      <w:start w:val="1"/>
      <w:numFmt w:val="lowerLetter"/>
      <w:lvlText w:val="%8"/>
      <w:lvlJc w:val="left"/>
      <w:pPr>
        <w:ind w:left="613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2CFACA24">
      <w:start w:val="1"/>
      <w:numFmt w:val="lowerRoman"/>
      <w:lvlText w:val="%9"/>
      <w:lvlJc w:val="left"/>
      <w:pPr>
        <w:ind w:left="68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9" w15:restartNumberingAfterBreak="0">
    <w:nsid w:val="47346C1F"/>
    <w:multiLevelType w:val="hybridMultilevel"/>
    <w:tmpl w:val="72E8A072"/>
    <w:lvl w:ilvl="0" w:tplc="D3B0A21A">
      <w:start w:val="1"/>
      <w:numFmt w:val="decimal"/>
      <w:lvlText w:val="%1."/>
      <w:lvlJc w:val="left"/>
      <w:pPr>
        <w:ind w:left="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8C6F0C">
      <w:start w:val="1"/>
      <w:numFmt w:val="lowerLetter"/>
      <w:lvlText w:val="%2"/>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C4915E">
      <w:start w:val="1"/>
      <w:numFmt w:val="lowerRoman"/>
      <w:lvlText w:val="%3"/>
      <w:lvlJc w:val="left"/>
      <w:pPr>
        <w:ind w:left="20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05A0C82">
      <w:start w:val="1"/>
      <w:numFmt w:val="decimal"/>
      <w:lvlText w:val="%4"/>
      <w:lvlJc w:val="left"/>
      <w:pPr>
        <w:ind w:left="2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468858">
      <w:start w:val="1"/>
      <w:numFmt w:val="lowerLetter"/>
      <w:lvlText w:val="%5"/>
      <w:lvlJc w:val="left"/>
      <w:pPr>
        <w:ind w:left="3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FF407F4">
      <w:start w:val="1"/>
      <w:numFmt w:val="lowerRoman"/>
      <w:lvlText w:val="%6"/>
      <w:lvlJc w:val="left"/>
      <w:pPr>
        <w:ind w:left="4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47E6782">
      <w:start w:val="1"/>
      <w:numFmt w:val="decimal"/>
      <w:lvlText w:val="%7"/>
      <w:lvlJc w:val="left"/>
      <w:pPr>
        <w:ind w:left="4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46D7CE">
      <w:start w:val="1"/>
      <w:numFmt w:val="lowerLetter"/>
      <w:lvlText w:val="%8"/>
      <w:lvlJc w:val="left"/>
      <w:pPr>
        <w:ind w:left="5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F94CE9A">
      <w:start w:val="1"/>
      <w:numFmt w:val="lowerRoman"/>
      <w:lvlText w:val="%9"/>
      <w:lvlJc w:val="left"/>
      <w:pPr>
        <w:ind w:left="6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E8E6F9E"/>
    <w:multiLevelType w:val="hybridMultilevel"/>
    <w:tmpl w:val="BDE69552"/>
    <w:lvl w:ilvl="0" w:tplc="DAC2E25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4022EE">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D234D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F018C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9EBA0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9E783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3729AE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A0385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62629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6122CFC"/>
    <w:multiLevelType w:val="hybridMultilevel"/>
    <w:tmpl w:val="EB42D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A674E0"/>
    <w:multiLevelType w:val="hybridMultilevel"/>
    <w:tmpl w:val="1824919A"/>
    <w:lvl w:ilvl="0" w:tplc="42B8F94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62A0E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1929CF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58F5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F2DC9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4AA52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40BAD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428F7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C66A5D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81E3A90"/>
    <w:multiLevelType w:val="hybridMultilevel"/>
    <w:tmpl w:val="FCBEBA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9B94D5B"/>
    <w:multiLevelType w:val="hybridMultilevel"/>
    <w:tmpl w:val="C854C18C"/>
    <w:lvl w:ilvl="0" w:tplc="D46229F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945C9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78247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9B40E2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1AA9E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57EF4B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8423E8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EE2FE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A83EE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9D6356F"/>
    <w:multiLevelType w:val="hybridMultilevel"/>
    <w:tmpl w:val="587AAB7C"/>
    <w:lvl w:ilvl="0" w:tplc="7A8E2E0E">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6" w15:restartNumberingAfterBreak="0">
    <w:nsid w:val="5ADB4D64"/>
    <w:multiLevelType w:val="hybridMultilevel"/>
    <w:tmpl w:val="767842B2"/>
    <w:lvl w:ilvl="0" w:tplc="6C10448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F5644C"/>
    <w:multiLevelType w:val="hybridMultilevel"/>
    <w:tmpl w:val="B2109FF2"/>
    <w:lvl w:ilvl="0" w:tplc="72127736">
      <w:start w:val="1"/>
      <w:numFmt w:val="lowerLetter"/>
      <w:lvlText w:val="%1."/>
      <w:lvlJc w:val="left"/>
      <w:pPr>
        <w:ind w:left="705" w:hanging="360"/>
      </w:pPr>
      <w:rPr>
        <w:rFonts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8" w15:restartNumberingAfterBreak="0">
    <w:nsid w:val="619305F1"/>
    <w:multiLevelType w:val="hybridMultilevel"/>
    <w:tmpl w:val="6076ECB4"/>
    <w:lvl w:ilvl="0" w:tplc="53288180">
      <w:start w:val="1"/>
      <w:numFmt w:val="decimal"/>
      <w:lvlText w:val="%1."/>
      <w:lvlJc w:val="left"/>
      <w:pPr>
        <w:ind w:left="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C06CD2">
      <w:start w:val="1"/>
      <w:numFmt w:val="lowerLetter"/>
      <w:lvlText w:val="%2"/>
      <w:lvlJc w:val="left"/>
      <w:pPr>
        <w:ind w:left="1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11A8A44">
      <w:start w:val="1"/>
      <w:numFmt w:val="lowerRoman"/>
      <w:lvlText w:val="%3"/>
      <w:lvlJc w:val="left"/>
      <w:pPr>
        <w:ind w:left="2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83CD4B8">
      <w:start w:val="1"/>
      <w:numFmt w:val="decimal"/>
      <w:lvlText w:val="%4"/>
      <w:lvlJc w:val="left"/>
      <w:pPr>
        <w:ind w:left="3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A2F2F0">
      <w:start w:val="1"/>
      <w:numFmt w:val="lowerLetter"/>
      <w:lvlText w:val="%5"/>
      <w:lvlJc w:val="left"/>
      <w:pPr>
        <w:ind w:left="3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11648EC">
      <w:start w:val="1"/>
      <w:numFmt w:val="lowerRoman"/>
      <w:lvlText w:val="%6"/>
      <w:lvlJc w:val="left"/>
      <w:pPr>
        <w:ind w:left="4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9A02F86">
      <w:start w:val="1"/>
      <w:numFmt w:val="decimal"/>
      <w:lvlText w:val="%7"/>
      <w:lvlJc w:val="left"/>
      <w:pPr>
        <w:ind w:left="5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508216">
      <w:start w:val="1"/>
      <w:numFmt w:val="lowerLetter"/>
      <w:lvlText w:val="%8"/>
      <w:lvlJc w:val="left"/>
      <w:pPr>
        <w:ind w:left="5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DA892A">
      <w:start w:val="1"/>
      <w:numFmt w:val="lowerRoman"/>
      <w:lvlText w:val="%9"/>
      <w:lvlJc w:val="left"/>
      <w:pPr>
        <w:ind w:left="6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61926AB"/>
    <w:multiLevelType w:val="hybridMultilevel"/>
    <w:tmpl w:val="308240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CC1B4B"/>
    <w:multiLevelType w:val="hybridMultilevel"/>
    <w:tmpl w:val="9F920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BC016D"/>
    <w:multiLevelType w:val="hybridMultilevel"/>
    <w:tmpl w:val="9C9ECE5A"/>
    <w:lvl w:ilvl="0" w:tplc="DF902666">
      <w:start w:val="2"/>
      <w:numFmt w:val="decimal"/>
      <w:lvlText w:val="%1."/>
      <w:lvlJc w:val="left"/>
      <w:pPr>
        <w:ind w:left="1080" w:hanging="360"/>
      </w:pPr>
      <w:rPr>
        <w:rFonts w:ascii="Arial" w:eastAsia="Arial" w:hAnsi="Arial" w:cs="Arial" w:hint="default"/>
        <w:b w:val="0"/>
        <w:i w:val="0"/>
        <w:strike w:val="0"/>
        <w:dstrike w:val="0"/>
        <w:color w:val="000000"/>
        <w:sz w:val="20"/>
        <w:szCs w:val="20"/>
        <w:u w:val="none" w:color="00000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FC47047"/>
    <w:multiLevelType w:val="hybridMultilevel"/>
    <w:tmpl w:val="3D7638E0"/>
    <w:lvl w:ilvl="0" w:tplc="E98E8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0E6DB8"/>
    <w:multiLevelType w:val="hybridMultilevel"/>
    <w:tmpl w:val="BC3A92DC"/>
    <w:lvl w:ilvl="0" w:tplc="577807BA">
      <w:start w:val="8"/>
      <w:numFmt w:val="bullet"/>
      <w:lvlText w:val=""/>
      <w:lvlJc w:val="left"/>
      <w:pPr>
        <w:ind w:left="359" w:hanging="360"/>
      </w:pPr>
      <w:rPr>
        <w:rFonts w:ascii="Symbol" w:eastAsia="Arial" w:hAnsi="Symbol" w:cs="Arial" w:hint="default"/>
      </w:rPr>
    </w:lvl>
    <w:lvl w:ilvl="1" w:tplc="04090003">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44" w15:restartNumberingAfterBreak="0">
    <w:nsid w:val="77B93A15"/>
    <w:multiLevelType w:val="hybridMultilevel"/>
    <w:tmpl w:val="76E6CCAE"/>
    <w:lvl w:ilvl="0" w:tplc="D23CD906">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45" w15:restartNumberingAfterBreak="0">
    <w:nsid w:val="78691449"/>
    <w:multiLevelType w:val="hybridMultilevel"/>
    <w:tmpl w:val="DA50CB48"/>
    <w:lvl w:ilvl="0" w:tplc="15BACE5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FAD55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3C6E39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33C115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4E9F2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5EE52A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D30B08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1AE69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82C38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9C66173"/>
    <w:multiLevelType w:val="hybridMultilevel"/>
    <w:tmpl w:val="646CF2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
  </w:num>
  <w:num w:numId="3">
    <w:abstractNumId w:val="4"/>
  </w:num>
  <w:num w:numId="4">
    <w:abstractNumId w:val="37"/>
  </w:num>
  <w:num w:numId="5">
    <w:abstractNumId w:val="6"/>
  </w:num>
  <w:num w:numId="6">
    <w:abstractNumId w:val="35"/>
  </w:num>
  <w:num w:numId="7">
    <w:abstractNumId w:val="5"/>
  </w:num>
  <w:num w:numId="8">
    <w:abstractNumId w:val="32"/>
  </w:num>
  <w:num w:numId="9">
    <w:abstractNumId w:val="25"/>
  </w:num>
  <w:num w:numId="10">
    <w:abstractNumId w:val="43"/>
  </w:num>
  <w:num w:numId="11">
    <w:abstractNumId w:val="39"/>
  </w:num>
  <w:num w:numId="12">
    <w:abstractNumId w:val="12"/>
  </w:num>
  <w:num w:numId="13">
    <w:abstractNumId w:val="33"/>
  </w:num>
  <w:num w:numId="14">
    <w:abstractNumId w:val="28"/>
  </w:num>
  <w:num w:numId="15">
    <w:abstractNumId w:val="22"/>
  </w:num>
  <w:num w:numId="16">
    <w:abstractNumId w:val="29"/>
  </w:num>
  <w:num w:numId="17">
    <w:abstractNumId w:val="27"/>
  </w:num>
  <w:num w:numId="18">
    <w:abstractNumId w:val="21"/>
  </w:num>
  <w:num w:numId="19">
    <w:abstractNumId w:val="26"/>
  </w:num>
  <w:num w:numId="20">
    <w:abstractNumId w:val="30"/>
  </w:num>
  <w:num w:numId="21">
    <w:abstractNumId w:val="16"/>
  </w:num>
  <w:num w:numId="22">
    <w:abstractNumId w:val="44"/>
  </w:num>
  <w:num w:numId="23">
    <w:abstractNumId w:val="45"/>
  </w:num>
  <w:num w:numId="24">
    <w:abstractNumId w:val="31"/>
  </w:num>
  <w:num w:numId="25">
    <w:abstractNumId w:val="40"/>
  </w:num>
  <w:num w:numId="26">
    <w:abstractNumId w:val="38"/>
  </w:num>
  <w:num w:numId="27">
    <w:abstractNumId w:val="34"/>
  </w:num>
  <w:num w:numId="28">
    <w:abstractNumId w:val="2"/>
  </w:num>
  <w:num w:numId="29">
    <w:abstractNumId w:val="18"/>
  </w:num>
  <w:num w:numId="30">
    <w:abstractNumId w:val="15"/>
  </w:num>
  <w:num w:numId="31">
    <w:abstractNumId w:val="46"/>
  </w:num>
  <w:num w:numId="32">
    <w:abstractNumId w:val="36"/>
  </w:num>
  <w:num w:numId="33">
    <w:abstractNumId w:val="10"/>
  </w:num>
  <w:num w:numId="34">
    <w:abstractNumId w:val="23"/>
  </w:num>
  <w:num w:numId="35">
    <w:abstractNumId w:val="0"/>
  </w:num>
  <w:num w:numId="36">
    <w:abstractNumId w:val="20"/>
  </w:num>
  <w:num w:numId="37">
    <w:abstractNumId w:val="24"/>
  </w:num>
  <w:num w:numId="38">
    <w:abstractNumId w:val="42"/>
  </w:num>
  <w:num w:numId="39">
    <w:abstractNumId w:val="11"/>
  </w:num>
  <w:num w:numId="40">
    <w:abstractNumId w:val="9"/>
  </w:num>
  <w:num w:numId="41">
    <w:abstractNumId w:val="3"/>
  </w:num>
  <w:num w:numId="42">
    <w:abstractNumId w:val="7"/>
  </w:num>
  <w:num w:numId="43">
    <w:abstractNumId w:val="41"/>
  </w:num>
  <w:num w:numId="44">
    <w:abstractNumId w:val="17"/>
  </w:num>
  <w:num w:numId="45">
    <w:abstractNumId w:val="1"/>
  </w:num>
  <w:num w:numId="46">
    <w:abstractNumId w:val="14"/>
  </w:num>
  <w:num w:numId="4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guyen, Hoa [2]">
    <w15:presenceInfo w15:providerId="AD" w15:userId="S-1-5-21-2018394313-652884422-1811762917-18979"/>
  </w15:person>
  <w15:person w15:author="Nguyen, Hoa">
    <w15:presenceInfo w15:providerId="None" w15:userId="Nguyen, Hoa"/>
  </w15:person>
  <w15:person w15:author="Rupi Singh">
    <w15:presenceInfo w15:providerId="None" w15:userId="Rupi Sin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O3NLGwtDAyNTIxtDBS0lEKTi0uzszPAykwNK0FALXKE6ktAAAA"/>
  </w:docVars>
  <w:rsids>
    <w:rsidRoot w:val="006D72E9"/>
    <w:rsid w:val="0001091D"/>
    <w:rsid w:val="00015B9B"/>
    <w:rsid w:val="00017A08"/>
    <w:rsid w:val="000361EC"/>
    <w:rsid w:val="00040834"/>
    <w:rsid w:val="00052820"/>
    <w:rsid w:val="000532D8"/>
    <w:rsid w:val="00055FDD"/>
    <w:rsid w:val="000664B2"/>
    <w:rsid w:val="00076003"/>
    <w:rsid w:val="00084697"/>
    <w:rsid w:val="000905F9"/>
    <w:rsid w:val="00095C50"/>
    <w:rsid w:val="000A37AB"/>
    <w:rsid w:val="000C6A9D"/>
    <w:rsid w:val="000C7067"/>
    <w:rsid w:val="000F20EB"/>
    <w:rsid w:val="00123715"/>
    <w:rsid w:val="00126A4F"/>
    <w:rsid w:val="0013019C"/>
    <w:rsid w:val="0013021E"/>
    <w:rsid w:val="00130697"/>
    <w:rsid w:val="00133998"/>
    <w:rsid w:val="0014215F"/>
    <w:rsid w:val="001433BB"/>
    <w:rsid w:val="00156A91"/>
    <w:rsid w:val="001643C3"/>
    <w:rsid w:val="00175D79"/>
    <w:rsid w:val="001819AF"/>
    <w:rsid w:val="001B524C"/>
    <w:rsid w:val="001C5146"/>
    <w:rsid w:val="001D0270"/>
    <w:rsid w:val="00211EA4"/>
    <w:rsid w:val="002129DC"/>
    <w:rsid w:val="00212D1F"/>
    <w:rsid w:val="00241248"/>
    <w:rsid w:val="0024186B"/>
    <w:rsid w:val="002421F8"/>
    <w:rsid w:val="002434A4"/>
    <w:rsid w:val="00247E0F"/>
    <w:rsid w:val="002537C9"/>
    <w:rsid w:val="002649A9"/>
    <w:rsid w:val="002655FF"/>
    <w:rsid w:val="00271342"/>
    <w:rsid w:val="00271F4C"/>
    <w:rsid w:val="002A1B66"/>
    <w:rsid w:val="002A2C04"/>
    <w:rsid w:val="002A312E"/>
    <w:rsid w:val="002B3EFE"/>
    <w:rsid w:val="002D4C89"/>
    <w:rsid w:val="002E6BE4"/>
    <w:rsid w:val="002F2BB6"/>
    <w:rsid w:val="00316C56"/>
    <w:rsid w:val="0032312A"/>
    <w:rsid w:val="003250F4"/>
    <w:rsid w:val="003343C2"/>
    <w:rsid w:val="003535B8"/>
    <w:rsid w:val="00374DA5"/>
    <w:rsid w:val="00376A63"/>
    <w:rsid w:val="00381A95"/>
    <w:rsid w:val="00395629"/>
    <w:rsid w:val="003A39AA"/>
    <w:rsid w:val="003B64FE"/>
    <w:rsid w:val="003B7E7A"/>
    <w:rsid w:val="003C3805"/>
    <w:rsid w:val="003C5AFE"/>
    <w:rsid w:val="003D5382"/>
    <w:rsid w:val="003D5AD0"/>
    <w:rsid w:val="003F7277"/>
    <w:rsid w:val="004016AF"/>
    <w:rsid w:val="00410B3D"/>
    <w:rsid w:val="00415AB8"/>
    <w:rsid w:val="00416804"/>
    <w:rsid w:val="00417CED"/>
    <w:rsid w:val="004206B6"/>
    <w:rsid w:val="0042118A"/>
    <w:rsid w:val="00430109"/>
    <w:rsid w:val="00432F57"/>
    <w:rsid w:val="00435A16"/>
    <w:rsid w:val="00440C3A"/>
    <w:rsid w:val="00446828"/>
    <w:rsid w:val="004606DD"/>
    <w:rsid w:val="0046330D"/>
    <w:rsid w:val="004646DA"/>
    <w:rsid w:val="00464F1A"/>
    <w:rsid w:val="00467683"/>
    <w:rsid w:val="00474B61"/>
    <w:rsid w:val="00476D0A"/>
    <w:rsid w:val="004878A2"/>
    <w:rsid w:val="004A1E65"/>
    <w:rsid w:val="004A2D44"/>
    <w:rsid w:val="004B1D18"/>
    <w:rsid w:val="004B5B74"/>
    <w:rsid w:val="004D2EEA"/>
    <w:rsid w:val="004E78D8"/>
    <w:rsid w:val="005042AC"/>
    <w:rsid w:val="00516ACE"/>
    <w:rsid w:val="00522C01"/>
    <w:rsid w:val="00532363"/>
    <w:rsid w:val="00532DFD"/>
    <w:rsid w:val="005341BC"/>
    <w:rsid w:val="00537F98"/>
    <w:rsid w:val="00555C8B"/>
    <w:rsid w:val="00556E6D"/>
    <w:rsid w:val="00565E75"/>
    <w:rsid w:val="00577E42"/>
    <w:rsid w:val="005A67FD"/>
    <w:rsid w:val="005A69A7"/>
    <w:rsid w:val="005C1BA2"/>
    <w:rsid w:val="005C3B2C"/>
    <w:rsid w:val="005D5503"/>
    <w:rsid w:val="00600681"/>
    <w:rsid w:val="00606BA9"/>
    <w:rsid w:val="00613CA5"/>
    <w:rsid w:val="00630712"/>
    <w:rsid w:val="006311B4"/>
    <w:rsid w:val="00633626"/>
    <w:rsid w:val="0063782C"/>
    <w:rsid w:val="0064550D"/>
    <w:rsid w:val="006474BD"/>
    <w:rsid w:val="006506A8"/>
    <w:rsid w:val="006557A9"/>
    <w:rsid w:val="00655FF8"/>
    <w:rsid w:val="00666DDC"/>
    <w:rsid w:val="00671B00"/>
    <w:rsid w:val="0069059D"/>
    <w:rsid w:val="00693300"/>
    <w:rsid w:val="006952E0"/>
    <w:rsid w:val="006B50F8"/>
    <w:rsid w:val="006C7C95"/>
    <w:rsid w:val="006D72E9"/>
    <w:rsid w:val="006E6963"/>
    <w:rsid w:val="006F0992"/>
    <w:rsid w:val="006F779E"/>
    <w:rsid w:val="00714234"/>
    <w:rsid w:val="00722A6D"/>
    <w:rsid w:val="007330CC"/>
    <w:rsid w:val="0073489F"/>
    <w:rsid w:val="00736A38"/>
    <w:rsid w:val="00755743"/>
    <w:rsid w:val="007677A0"/>
    <w:rsid w:val="00774AB7"/>
    <w:rsid w:val="00782E2D"/>
    <w:rsid w:val="0078624E"/>
    <w:rsid w:val="007B20D1"/>
    <w:rsid w:val="007B28E2"/>
    <w:rsid w:val="007B5F7D"/>
    <w:rsid w:val="007C0F27"/>
    <w:rsid w:val="007C3D2D"/>
    <w:rsid w:val="007D14A6"/>
    <w:rsid w:val="007E6F66"/>
    <w:rsid w:val="00815F7A"/>
    <w:rsid w:val="00820917"/>
    <w:rsid w:val="0083584B"/>
    <w:rsid w:val="00836C12"/>
    <w:rsid w:val="00843CCA"/>
    <w:rsid w:val="00850DDE"/>
    <w:rsid w:val="008517A3"/>
    <w:rsid w:val="00853D8E"/>
    <w:rsid w:val="008560D7"/>
    <w:rsid w:val="008676F6"/>
    <w:rsid w:val="00877B9E"/>
    <w:rsid w:val="00896310"/>
    <w:rsid w:val="008D3338"/>
    <w:rsid w:val="008E449B"/>
    <w:rsid w:val="008E7467"/>
    <w:rsid w:val="00922E0D"/>
    <w:rsid w:val="0092772D"/>
    <w:rsid w:val="009442F1"/>
    <w:rsid w:val="00971497"/>
    <w:rsid w:val="00981FC9"/>
    <w:rsid w:val="0099009F"/>
    <w:rsid w:val="00990842"/>
    <w:rsid w:val="00995380"/>
    <w:rsid w:val="009B75F7"/>
    <w:rsid w:val="009D02A5"/>
    <w:rsid w:val="009D2825"/>
    <w:rsid w:val="009D3791"/>
    <w:rsid w:val="009D45A8"/>
    <w:rsid w:val="009E0F56"/>
    <w:rsid w:val="009E3E9E"/>
    <w:rsid w:val="00A047AE"/>
    <w:rsid w:val="00A05777"/>
    <w:rsid w:val="00A06AA1"/>
    <w:rsid w:val="00A117B7"/>
    <w:rsid w:val="00A14B77"/>
    <w:rsid w:val="00A218D7"/>
    <w:rsid w:val="00A27E16"/>
    <w:rsid w:val="00A3193E"/>
    <w:rsid w:val="00A32442"/>
    <w:rsid w:val="00A326E1"/>
    <w:rsid w:val="00A33D69"/>
    <w:rsid w:val="00A537DB"/>
    <w:rsid w:val="00A566C7"/>
    <w:rsid w:val="00A603C1"/>
    <w:rsid w:val="00A62FBA"/>
    <w:rsid w:val="00A71F11"/>
    <w:rsid w:val="00A726BE"/>
    <w:rsid w:val="00AA0DA3"/>
    <w:rsid w:val="00AA2304"/>
    <w:rsid w:val="00AB06A4"/>
    <w:rsid w:val="00AB4E64"/>
    <w:rsid w:val="00AD098C"/>
    <w:rsid w:val="00AD1246"/>
    <w:rsid w:val="00AD666A"/>
    <w:rsid w:val="00AF318D"/>
    <w:rsid w:val="00AF4673"/>
    <w:rsid w:val="00B0252B"/>
    <w:rsid w:val="00B20CE3"/>
    <w:rsid w:val="00B34145"/>
    <w:rsid w:val="00B43540"/>
    <w:rsid w:val="00B44A79"/>
    <w:rsid w:val="00B600F6"/>
    <w:rsid w:val="00B621DF"/>
    <w:rsid w:val="00B62A36"/>
    <w:rsid w:val="00B858B7"/>
    <w:rsid w:val="00B86908"/>
    <w:rsid w:val="00B9001D"/>
    <w:rsid w:val="00B92664"/>
    <w:rsid w:val="00B93DE3"/>
    <w:rsid w:val="00BA7E9D"/>
    <w:rsid w:val="00BB722C"/>
    <w:rsid w:val="00BC53CF"/>
    <w:rsid w:val="00C06BC5"/>
    <w:rsid w:val="00C06F05"/>
    <w:rsid w:val="00C15A18"/>
    <w:rsid w:val="00C27BCF"/>
    <w:rsid w:val="00C51797"/>
    <w:rsid w:val="00C70BA9"/>
    <w:rsid w:val="00C7531E"/>
    <w:rsid w:val="00C77140"/>
    <w:rsid w:val="00C8335F"/>
    <w:rsid w:val="00C86500"/>
    <w:rsid w:val="00C9022D"/>
    <w:rsid w:val="00C97610"/>
    <w:rsid w:val="00CA26AB"/>
    <w:rsid w:val="00CD5896"/>
    <w:rsid w:val="00CE137E"/>
    <w:rsid w:val="00CE5464"/>
    <w:rsid w:val="00CE5AA9"/>
    <w:rsid w:val="00CF7AB6"/>
    <w:rsid w:val="00D0765C"/>
    <w:rsid w:val="00D1096B"/>
    <w:rsid w:val="00D10A2D"/>
    <w:rsid w:val="00D177D8"/>
    <w:rsid w:val="00D23DB6"/>
    <w:rsid w:val="00D30F57"/>
    <w:rsid w:val="00D348F8"/>
    <w:rsid w:val="00D34A8D"/>
    <w:rsid w:val="00D44B29"/>
    <w:rsid w:val="00D45B20"/>
    <w:rsid w:val="00D45D56"/>
    <w:rsid w:val="00D470E4"/>
    <w:rsid w:val="00D4748A"/>
    <w:rsid w:val="00D51266"/>
    <w:rsid w:val="00D52A89"/>
    <w:rsid w:val="00D63770"/>
    <w:rsid w:val="00D71871"/>
    <w:rsid w:val="00D83382"/>
    <w:rsid w:val="00D842D4"/>
    <w:rsid w:val="00D9086C"/>
    <w:rsid w:val="00D94097"/>
    <w:rsid w:val="00DA07C7"/>
    <w:rsid w:val="00DA21A5"/>
    <w:rsid w:val="00DB4F33"/>
    <w:rsid w:val="00DB56D6"/>
    <w:rsid w:val="00DF0587"/>
    <w:rsid w:val="00E00E77"/>
    <w:rsid w:val="00E12A5E"/>
    <w:rsid w:val="00E24DC7"/>
    <w:rsid w:val="00E35016"/>
    <w:rsid w:val="00E35806"/>
    <w:rsid w:val="00E420E8"/>
    <w:rsid w:val="00E421F6"/>
    <w:rsid w:val="00E51A9B"/>
    <w:rsid w:val="00E72203"/>
    <w:rsid w:val="00E96A24"/>
    <w:rsid w:val="00EB0135"/>
    <w:rsid w:val="00EB2A8F"/>
    <w:rsid w:val="00EB4A8B"/>
    <w:rsid w:val="00ED17D8"/>
    <w:rsid w:val="00ED3132"/>
    <w:rsid w:val="00ED34A3"/>
    <w:rsid w:val="00EE0A47"/>
    <w:rsid w:val="00EE0E6E"/>
    <w:rsid w:val="00EF470B"/>
    <w:rsid w:val="00EF5B66"/>
    <w:rsid w:val="00F12D8B"/>
    <w:rsid w:val="00F13F0C"/>
    <w:rsid w:val="00F23CC4"/>
    <w:rsid w:val="00F30076"/>
    <w:rsid w:val="00F362C9"/>
    <w:rsid w:val="00F50710"/>
    <w:rsid w:val="00F51533"/>
    <w:rsid w:val="00F625A8"/>
    <w:rsid w:val="00F63862"/>
    <w:rsid w:val="00F71671"/>
    <w:rsid w:val="00F75415"/>
    <w:rsid w:val="00F76A14"/>
    <w:rsid w:val="00F8030D"/>
    <w:rsid w:val="00F92FB1"/>
    <w:rsid w:val="00FA07A7"/>
    <w:rsid w:val="00FA3BE7"/>
    <w:rsid w:val="00FA7752"/>
    <w:rsid w:val="00FB4D3D"/>
    <w:rsid w:val="00FC71D7"/>
    <w:rsid w:val="00FC7F7D"/>
    <w:rsid w:val="00FD43F2"/>
    <w:rsid w:val="00FD7A46"/>
    <w:rsid w:val="00FE6B1A"/>
    <w:rsid w:val="00FF2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84576A"/>
  <w15:docId w15:val="{712B08AD-7D79-4203-AF46-DF3F91858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93E"/>
    <w:pPr>
      <w:spacing w:after="5" w:line="250"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0" w:right="67"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A07C7"/>
    <w:pPr>
      <w:ind w:left="720"/>
      <w:contextualSpacing/>
    </w:pPr>
  </w:style>
  <w:style w:type="paragraph" w:styleId="CommentText">
    <w:name w:val="annotation text"/>
    <w:basedOn w:val="Normal"/>
    <w:link w:val="CommentTextChar"/>
    <w:unhideWhenUsed/>
    <w:rsid w:val="00126A4F"/>
    <w:pPr>
      <w:spacing w:line="240" w:lineRule="auto"/>
    </w:pPr>
    <w:rPr>
      <w:sz w:val="20"/>
      <w:szCs w:val="20"/>
    </w:rPr>
  </w:style>
  <w:style w:type="character" w:customStyle="1" w:styleId="CommentTextChar">
    <w:name w:val="Comment Text Char"/>
    <w:basedOn w:val="DefaultParagraphFont"/>
    <w:link w:val="CommentText"/>
    <w:rsid w:val="00126A4F"/>
    <w:rPr>
      <w:rFonts w:ascii="Arial" w:eastAsia="Arial" w:hAnsi="Arial" w:cs="Arial"/>
      <w:color w:val="000000"/>
      <w:sz w:val="20"/>
      <w:szCs w:val="20"/>
    </w:rPr>
  </w:style>
  <w:style w:type="character" w:customStyle="1" w:styleId="cite">
    <w:name w:val="cite"/>
    <w:basedOn w:val="DefaultParagraphFont"/>
    <w:rsid w:val="00AD666A"/>
  </w:style>
  <w:style w:type="character" w:styleId="Hyperlink">
    <w:name w:val="Hyperlink"/>
    <w:basedOn w:val="DefaultParagraphFont"/>
    <w:uiPriority w:val="99"/>
    <w:unhideWhenUsed/>
    <w:rsid w:val="00AD666A"/>
    <w:rPr>
      <w:color w:val="0000FF"/>
      <w:u w:val="single"/>
    </w:rPr>
  </w:style>
  <w:style w:type="paragraph" w:styleId="NoSpacing">
    <w:name w:val="No Spacing"/>
    <w:uiPriority w:val="1"/>
    <w:qFormat/>
    <w:rsid w:val="009D3791"/>
    <w:pPr>
      <w:spacing w:after="0" w:line="240" w:lineRule="auto"/>
      <w:ind w:left="10" w:hanging="10"/>
    </w:pPr>
    <w:rPr>
      <w:rFonts w:ascii="Arial" w:eastAsia="Arial" w:hAnsi="Arial" w:cs="Arial"/>
      <w:color w:val="000000"/>
      <w:sz w:val="24"/>
    </w:rPr>
  </w:style>
  <w:style w:type="paragraph" w:styleId="BodyText">
    <w:name w:val="Body Text"/>
    <w:basedOn w:val="Normal"/>
    <w:link w:val="BodyTextChar"/>
    <w:uiPriority w:val="1"/>
    <w:qFormat/>
    <w:rsid w:val="006952E0"/>
    <w:pPr>
      <w:widowControl w:val="0"/>
      <w:autoSpaceDE w:val="0"/>
      <w:autoSpaceDN w:val="0"/>
      <w:spacing w:after="0" w:line="240" w:lineRule="auto"/>
      <w:ind w:left="220" w:firstLine="0"/>
    </w:pPr>
    <w:rPr>
      <w:color w:val="auto"/>
      <w:szCs w:val="24"/>
      <w:lang w:bidi="en-US"/>
    </w:rPr>
  </w:style>
  <w:style w:type="character" w:customStyle="1" w:styleId="BodyTextChar">
    <w:name w:val="Body Text Char"/>
    <w:basedOn w:val="DefaultParagraphFont"/>
    <w:link w:val="BodyText"/>
    <w:uiPriority w:val="1"/>
    <w:rsid w:val="006952E0"/>
    <w:rPr>
      <w:rFonts w:ascii="Arial" w:eastAsia="Arial" w:hAnsi="Arial" w:cs="Arial"/>
      <w:sz w:val="24"/>
      <w:szCs w:val="24"/>
      <w:lang w:bidi="en-US"/>
    </w:rPr>
  </w:style>
  <w:style w:type="paragraph" w:styleId="Header">
    <w:name w:val="header"/>
    <w:basedOn w:val="Normal"/>
    <w:link w:val="HeaderChar"/>
    <w:uiPriority w:val="99"/>
    <w:semiHidden/>
    <w:unhideWhenUsed/>
    <w:rsid w:val="009900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009F"/>
    <w:rPr>
      <w:rFonts w:ascii="Arial" w:eastAsia="Arial" w:hAnsi="Arial" w:cs="Arial"/>
      <w:color w:val="000000"/>
      <w:sz w:val="24"/>
    </w:rPr>
  </w:style>
  <w:style w:type="paragraph" w:styleId="Footer">
    <w:name w:val="footer"/>
    <w:basedOn w:val="Normal"/>
    <w:link w:val="FooterChar"/>
    <w:uiPriority w:val="99"/>
    <w:unhideWhenUsed/>
    <w:rsid w:val="00F515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533"/>
    <w:rPr>
      <w:rFonts w:ascii="Arial" w:eastAsia="Arial" w:hAnsi="Arial" w:cs="Arial"/>
      <w:color w:val="000000"/>
      <w:sz w:val="24"/>
    </w:rPr>
  </w:style>
  <w:style w:type="paragraph" w:styleId="BalloonText">
    <w:name w:val="Balloon Text"/>
    <w:basedOn w:val="Normal"/>
    <w:link w:val="BalloonTextChar"/>
    <w:uiPriority w:val="99"/>
    <w:semiHidden/>
    <w:unhideWhenUsed/>
    <w:rsid w:val="00F13F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F0C"/>
    <w:rPr>
      <w:rFonts w:ascii="Segoe UI" w:eastAsia="Arial" w:hAnsi="Segoe UI" w:cs="Segoe UI"/>
      <w:color w:val="000000"/>
      <w:sz w:val="18"/>
      <w:szCs w:val="18"/>
    </w:rPr>
  </w:style>
  <w:style w:type="paragraph" w:styleId="Revision">
    <w:name w:val="Revision"/>
    <w:hidden/>
    <w:uiPriority w:val="99"/>
    <w:semiHidden/>
    <w:rsid w:val="00A3193E"/>
    <w:pPr>
      <w:spacing w:after="0" w:line="240" w:lineRule="auto"/>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1A65A-CE10-42B0-A00B-17DEFC05F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Words>
  <Characters>356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Isaac@DGS</dc:creator>
  <cp:keywords/>
  <dc:description/>
  <cp:lastModifiedBy>Singh, Rupi</cp:lastModifiedBy>
  <cp:revision>3</cp:revision>
  <cp:lastPrinted>2020-09-02T05:37:00Z</cp:lastPrinted>
  <dcterms:created xsi:type="dcterms:W3CDTF">2020-10-15T23:03:00Z</dcterms:created>
  <dcterms:modified xsi:type="dcterms:W3CDTF">2020-10-28T02:29:00Z</dcterms:modified>
</cp:coreProperties>
</file>